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8D" w:rsidRDefault="00290F8D" w:rsidP="00290F8D">
      <w:pPr>
        <w:jc w:val="center"/>
        <w:rPr>
          <w:rFonts w:ascii="Arial" w:hAnsi="Arial"/>
          <w:b/>
          <w:sz w:val="24"/>
          <w:u w:val="single"/>
        </w:rPr>
      </w:pPr>
      <w:r>
        <w:rPr>
          <w:rFonts w:ascii="Arial" w:hAnsi="Arial"/>
          <w:b/>
          <w:sz w:val="24"/>
          <w:u w:val="single"/>
        </w:rPr>
        <w:t>ADVERTISEMENT FOR BIDS</w:t>
      </w:r>
    </w:p>
    <w:p w:rsidR="00290F8D" w:rsidRDefault="00290F8D" w:rsidP="00290F8D">
      <w:pPr>
        <w:jc w:val="center"/>
        <w:rPr>
          <w:rFonts w:ascii="Arial" w:hAnsi="Arial"/>
          <w:b/>
          <w:sz w:val="24"/>
          <w:u w:val="single"/>
        </w:rPr>
      </w:pPr>
    </w:p>
    <w:p w:rsidR="00290F8D" w:rsidRDefault="00290F8D" w:rsidP="00290F8D">
      <w:pPr>
        <w:jc w:val="center"/>
        <w:rPr>
          <w:rFonts w:ascii="Arial" w:hAnsi="Arial"/>
          <w:b/>
          <w:sz w:val="24"/>
          <w:u w:val="single"/>
        </w:rPr>
      </w:pPr>
      <w:r>
        <w:rPr>
          <w:rFonts w:ascii="Arial" w:hAnsi="Arial"/>
          <w:b/>
          <w:sz w:val="24"/>
          <w:u w:val="single"/>
        </w:rPr>
        <w:t>CITY HALL PARKING LOT &amp; COURTYARD</w:t>
      </w:r>
    </w:p>
    <w:p w:rsidR="00290F8D" w:rsidRDefault="00290F8D" w:rsidP="00290F8D">
      <w:pPr>
        <w:jc w:val="center"/>
        <w:rPr>
          <w:rFonts w:ascii="Arial" w:hAnsi="Arial"/>
          <w:b/>
          <w:sz w:val="24"/>
          <w:u w:val="single"/>
        </w:rPr>
      </w:pPr>
    </w:p>
    <w:p w:rsidR="00290F8D" w:rsidRDefault="00290F8D" w:rsidP="00290F8D">
      <w:pPr>
        <w:jc w:val="center"/>
        <w:rPr>
          <w:rFonts w:ascii="Arial" w:hAnsi="Arial"/>
          <w:b/>
          <w:sz w:val="24"/>
          <w:u w:val="single"/>
        </w:rPr>
      </w:pPr>
      <w:proofErr w:type="gramStart"/>
      <w:r>
        <w:rPr>
          <w:rFonts w:ascii="Arial" w:hAnsi="Arial"/>
          <w:b/>
          <w:sz w:val="24"/>
          <w:u w:val="single"/>
        </w:rPr>
        <w:t>SLIDELL JOB NO.</w:t>
      </w:r>
      <w:proofErr w:type="gramEnd"/>
      <w:r>
        <w:rPr>
          <w:rFonts w:ascii="Arial" w:hAnsi="Arial"/>
          <w:b/>
          <w:sz w:val="24"/>
          <w:u w:val="single"/>
        </w:rPr>
        <w:t xml:space="preserve"> 600-129 </w:t>
      </w:r>
    </w:p>
    <w:p w:rsidR="00290F8D" w:rsidRDefault="00290F8D" w:rsidP="00290F8D">
      <w:pPr>
        <w:pStyle w:val="Heading4"/>
      </w:pPr>
    </w:p>
    <w:p w:rsidR="00290F8D" w:rsidRDefault="00290F8D" w:rsidP="00290F8D">
      <w:pPr>
        <w:pStyle w:val="Heading4"/>
        <w:rPr>
          <w:u w:val="single"/>
        </w:rPr>
      </w:pPr>
      <w:r>
        <w:rPr>
          <w:u w:val="single"/>
        </w:rPr>
        <w:t>Bid No. 14-B008</w:t>
      </w:r>
    </w:p>
    <w:p w:rsidR="00290F8D" w:rsidRDefault="00290F8D" w:rsidP="00290F8D">
      <w:pPr>
        <w:rPr>
          <w:rFonts w:ascii="Arial" w:hAnsi="Arial"/>
          <w:sz w:val="24"/>
        </w:rPr>
      </w:pPr>
    </w:p>
    <w:p w:rsidR="00290F8D" w:rsidRDefault="00290F8D" w:rsidP="00290F8D">
      <w:pPr>
        <w:rPr>
          <w:rFonts w:ascii="Arial" w:hAnsi="Arial"/>
          <w:sz w:val="24"/>
        </w:rPr>
      </w:pPr>
    </w:p>
    <w:p w:rsidR="00290F8D" w:rsidRDefault="00290F8D" w:rsidP="00290F8D">
      <w:pPr>
        <w:rPr>
          <w:ins w:id="0" w:author="dodell" w:date="2010-12-30T15:43:00Z"/>
          <w:rFonts w:ascii="Arial" w:hAnsi="Arial"/>
          <w:sz w:val="24"/>
        </w:rPr>
      </w:pPr>
      <w:r>
        <w:rPr>
          <w:rFonts w:ascii="Arial" w:hAnsi="Arial"/>
          <w:sz w:val="24"/>
        </w:rPr>
        <w:t>SEALED BIDS will be received by the City of Slidell at the Office of the Finance Director, 2045 2</w:t>
      </w:r>
      <w:r w:rsidRPr="002D575F">
        <w:rPr>
          <w:rFonts w:ascii="Arial" w:hAnsi="Arial"/>
          <w:sz w:val="24"/>
        </w:rPr>
        <w:t>nd</w:t>
      </w:r>
      <w:r>
        <w:rPr>
          <w:rFonts w:ascii="Arial" w:hAnsi="Arial"/>
          <w:sz w:val="24"/>
        </w:rPr>
        <w:t xml:space="preserve"> St</w:t>
      </w:r>
      <w:r w:rsidRPr="002D575F">
        <w:rPr>
          <w:rFonts w:ascii="Arial" w:hAnsi="Arial"/>
          <w:sz w:val="24"/>
        </w:rPr>
        <w:t>., Suite 214</w:t>
      </w:r>
      <w:r>
        <w:rPr>
          <w:rFonts w:ascii="Arial" w:hAnsi="Arial"/>
          <w:sz w:val="24"/>
        </w:rPr>
        <w:t xml:space="preserve">, Slidell, Louisiana, until </w:t>
      </w:r>
      <w:r w:rsidRPr="00FE5FF8">
        <w:rPr>
          <w:rFonts w:ascii="Arial" w:hAnsi="Arial"/>
          <w:sz w:val="24"/>
        </w:rPr>
        <w:t>l0:00 A.</w:t>
      </w:r>
      <w:r>
        <w:rPr>
          <w:rFonts w:ascii="Arial" w:hAnsi="Arial"/>
          <w:sz w:val="24"/>
        </w:rPr>
        <w:t xml:space="preserve"> M. Central Time on July 17, 2013</w:t>
      </w:r>
      <w:r w:rsidRPr="00FE5FF8">
        <w:rPr>
          <w:rFonts w:ascii="Arial" w:hAnsi="Arial"/>
          <w:sz w:val="24"/>
        </w:rPr>
        <w:t>,</w:t>
      </w:r>
      <w:r>
        <w:rPr>
          <w:rFonts w:ascii="Arial" w:hAnsi="Arial"/>
          <w:sz w:val="24"/>
        </w:rPr>
        <w:t xml:space="preserve"> for the above referenced project, for the CITY OF SLIDELL, LOUISIANA.</w:t>
      </w:r>
      <w:r w:rsidRPr="005C046B">
        <w:rPr>
          <w:rFonts w:ascii="Arial" w:hAnsi="Arial"/>
          <w:sz w:val="24"/>
        </w:rPr>
        <w:t xml:space="preserve"> </w:t>
      </w:r>
      <w:r>
        <w:rPr>
          <w:rFonts w:ascii="Arial" w:hAnsi="Arial"/>
          <w:sz w:val="24"/>
        </w:rPr>
        <w:t xml:space="preserve">  Bids will be publicly opened and read aloud thereafter in the Slidell City Council Chambers.  Any bid received after closing time will be returned unopened.</w:t>
      </w:r>
    </w:p>
    <w:p w:rsidR="00290F8D" w:rsidRDefault="00290F8D" w:rsidP="00290F8D">
      <w:pPr>
        <w:rPr>
          <w:rFonts w:ascii="Arial" w:hAnsi="Arial"/>
          <w:b/>
          <w:sz w:val="24"/>
        </w:rPr>
      </w:pPr>
    </w:p>
    <w:p w:rsidR="00290F8D" w:rsidRDefault="00290F8D" w:rsidP="00290F8D">
      <w:r w:rsidRPr="00FE5FF8">
        <w:rPr>
          <w:rFonts w:ascii="Arial" w:hAnsi="Arial" w:cs="Arial"/>
          <w:b/>
          <w:bCs/>
          <w:sz w:val="24"/>
          <w:szCs w:val="24"/>
        </w:rPr>
        <w:t>Only bids from contractors who</w:t>
      </w:r>
      <w:r w:rsidRPr="00FE5FF8">
        <w:rPr>
          <w:rFonts w:ascii="Arial" w:hAnsi="Arial" w:cs="Arial"/>
          <w:sz w:val="24"/>
          <w:szCs w:val="24"/>
        </w:rPr>
        <w:t xml:space="preserve"> </w:t>
      </w:r>
      <w:r w:rsidRPr="00FE5FF8">
        <w:rPr>
          <w:rFonts w:ascii="Arial" w:hAnsi="Arial" w:cs="Arial"/>
          <w:b/>
          <w:bCs/>
          <w:sz w:val="24"/>
          <w:szCs w:val="24"/>
        </w:rPr>
        <w:t xml:space="preserve">secure Contract Documents from the Engineer or who utilize </w:t>
      </w:r>
      <w:proofErr w:type="spellStart"/>
      <w:r w:rsidRPr="00FE5FF8">
        <w:rPr>
          <w:rFonts w:ascii="Arial" w:hAnsi="Arial" w:cs="Arial"/>
          <w:b/>
          <w:bCs/>
          <w:sz w:val="24"/>
          <w:szCs w:val="24"/>
        </w:rPr>
        <w:t>Bidsync</w:t>
      </w:r>
      <w:proofErr w:type="spellEnd"/>
      <w:r w:rsidRPr="00FE5FF8">
        <w:rPr>
          <w:rFonts w:ascii="Arial" w:hAnsi="Arial" w:cs="Arial"/>
          <w:b/>
          <w:bCs/>
          <w:sz w:val="24"/>
          <w:szCs w:val="24"/>
        </w:rPr>
        <w:t xml:space="preserve"> to obtain Contract Documents and</w:t>
      </w:r>
      <w:r w:rsidRPr="00FE5FF8">
        <w:rPr>
          <w:rFonts w:ascii="Arial" w:hAnsi="Arial" w:cs="Arial"/>
          <w:b/>
          <w:bCs/>
          <w:color w:val="FF0000"/>
          <w:sz w:val="24"/>
          <w:szCs w:val="24"/>
        </w:rPr>
        <w:t xml:space="preserve"> </w:t>
      </w:r>
      <w:r w:rsidRPr="00FE5FF8">
        <w:rPr>
          <w:rFonts w:ascii="Arial" w:hAnsi="Arial" w:cs="Arial"/>
          <w:b/>
          <w:bCs/>
          <w:sz w:val="24"/>
          <w:szCs w:val="24"/>
        </w:rPr>
        <w:t>attend and</w:t>
      </w:r>
      <w:r w:rsidRPr="00FE5FF8">
        <w:rPr>
          <w:rFonts w:ascii="Arial" w:hAnsi="Arial" w:cs="Arial"/>
          <w:b/>
          <w:bCs/>
          <w:color w:val="FF0000"/>
          <w:sz w:val="24"/>
          <w:szCs w:val="24"/>
        </w:rPr>
        <w:t xml:space="preserve"> </w:t>
      </w:r>
      <w:r w:rsidRPr="00FE5FF8">
        <w:rPr>
          <w:rFonts w:ascii="Arial" w:hAnsi="Arial" w:cs="Arial"/>
          <w:b/>
          <w:bCs/>
          <w:sz w:val="24"/>
          <w:szCs w:val="24"/>
        </w:rPr>
        <w:t xml:space="preserve">sign in at </w:t>
      </w:r>
      <w:r w:rsidRPr="00FE5FF8">
        <w:rPr>
          <w:rFonts w:ascii="Arial" w:hAnsi="Arial" w:cs="Arial"/>
          <w:b/>
          <w:sz w:val="24"/>
          <w:szCs w:val="24"/>
        </w:rPr>
        <w:t>the</w:t>
      </w:r>
      <w:r w:rsidRPr="00FE5FF8">
        <w:rPr>
          <w:rFonts w:ascii="Arial" w:hAnsi="Arial" w:cs="Arial"/>
          <w:b/>
          <w:bCs/>
          <w:sz w:val="24"/>
          <w:szCs w:val="24"/>
        </w:rPr>
        <w:t xml:space="preserve"> mandatory pre-bid meeting to be held on July 09, 2013 at 10:00 a.m. in the </w:t>
      </w:r>
      <w:r w:rsidRPr="00FE5FF8">
        <w:rPr>
          <w:rFonts w:ascii="Arial" w:hAnsi="Arial" w:cs="Arial"/>
          <w:b/>
          <w:bCs/>
          <w:sz w:val="24"/>
          <w:szCs w:val="24"/>
          <w:u w:val="single"/>
        </w:rPr>
        <w:t>Slidell City Council Chambers, (suite # 319), 2045</w:t>
      </w:r>
      <w:r w:rsidRPr="00FE5FF8">
        <w:rPr>
          <w:rFonts w:ascii="Arial" w:hAnsi="Arial" w:cs="Arial"/>
          <w:b/>
          <w:bCs/>
          <w:sz w:val="24"/>
          <w:szCs w:val="24"/>
        </w:rPr>
        <w:t xml:space="preserve"> </w:t>
      </w:r>
      <w:r w:rsidRPr="00FE5FF8">
        <w:rPr>
          <w:rFonts w:ascii="Arial" w:hAnsi="Arial" w:cs="Arial"/>
          <w:b/>
          <w:bCs/>
          <w:sz w:val="24"/>
          <w:szCs w:val="24"/>
          <w:u w:val="single"/>
        </w:rPr>
        <w:t>Second St, Slidell, La.</w:t>
      </w:r>
      <w:r w:rsidRPr="00FE5FF8">
        <w:rPr>
          <w:rFonts w:ascii="Arial" w:hAnsi="Arial" w:cs="Arial"/>
          <w:b/>
          <w:bCs/>
          <w:sz w:val="24"/>
          <w:szCs w:val="24"/>
        </w:rPr>
        <w:t xml:space="preserve"> 70458</w:t>
      </w:r>
      <w:r w:rsidRPr="00FE5FF8">
        <w:rPr>
          <w:rFonts w:ascii="Arial" w:hAnsi="Arial" w:cs="Arial"/>
          <w:b/>
          <w:bCs/>
          <w:color w:val="1F497D"/>
          <w:sz w:val="24"/>
          <w:szCs w:val="24"/>
        </w:rPr>
        <w:t xml:space="preserve"> </w:t>
      </w:r>
      <w:r w:rsidRPr="00FE5FF8">
        <w:rPr>
          <w:rFonts w:ascii="Arial" w:hAnsi="Arial" w:cs="Arial"/>
          <w:b/>
          <w:bCs/>
          <w:sz w:val="24"/>
          <w:szCs w:val="24"/>
        </w:rPr>
        <w:t>shall be considered as responsive bidders for this project.</w:t>
      </w:r>
      <w:r w:rsidRPr="00FE5FF8">
        <w:rPr>
          <w:rFonts w:ascii="Arial" w:hAnsi="Arial" w:cs="Arial"/>
          <w:sz w:val="24"/>
          <w:szCs w:val="24"/>
        </w:rPr>
        <w:t xml:space="preserve"> The pre-bid meeting may include a non-mandatory visit to the project site.</w:t>
      </w:r>
      <w:r>
        <w:rPr>
          <w:rFonts w:ascii="Arial" w:hAnsi="Arial" w:cs="Arial"/>
          <w:sz w:val="24"/>
          <w:szCs w:val="24"/>
        </w:rPr>
        <w:t xml:space="preserve">  </w:t>
      </w:r>
    </w:p>
    <w:p w:rsidR="00290F8D" w:rsidRDefault="00290F8D" w:rsidP="00290F8D">
      <w:pPr>
        <w:rPr>
          <w:rFonts w:ascii="Arial" w:hAnsi="Arial"/>
          <w:b/>
          <w:sz w:val="24"/>
        </w:rPr>
      </w:pPr>
    </w:p>
    <w:p w:rsidR="00290F8D" w:rsidRDefault="00290F8D" w:rsidP="00290F8D">
      <w:pPr>
        <w:rPr>
          <w:rFonts w:ascii="Arial" w:hAnsi="Arial"/>
          <w:sz w:val="24"/>
        </w:rPr>
      </w:pPr>
      <w:r>
        <w:rPr>
          <w:rFonts w:ascii="Arial" w:hAnsi="Arial"/>
          <w:sz w:val="24"/>
        </w:rPr>
        <w:t>The Contractor shall hold a Louisiana Contractor’s license in Municipal &amp; Public Works.</w:t>
      </w:r>
    </w:p>
    <w:p w:rsidR="00290F8D" w:rsidRDefault="00290F8D" w:rsidP="00290F8D">
      <w:pPr>
        <w:rPr>
          <w:rFonts w:ascii="Arial" w:hAnsi="Arial"/>
          <w:sz w:val="24"/>
        </w:rPr>
      </w:pPr>
    </w:p>
    <w:p w:rsidR="00290F8D" w:rsidRDefault="00290F8D" w:rsidP="00290F8D">
      <w:pPr>
        <w:rPr>
          <w:rFonts w:ascii="Arial" w:hAnsi="Arial"/>
          <w:sz w:val="24"/>
        </w:rPr>
      </w:pPr>
      <w:r w:rsidRPr="00595406">
        <w:rPr>
          <w:rFonts w:ascii="Arial" w:hAnsi="Arial"/>
          <w:sz w:val="24"/>
        </w:rPr>
        <w:t>All bids shall be accompanied by bid security in an amount of five percent (5.0%) of the sum of the base bid and all alternates.  The form of this security shall be as stated in the Instructions to Bidders included in the Bid Documents for this project.</w:t>
      </w:r>
      <w:r>
        <w:rPr>
          <w:rFonts w:ascii="Arial" w:hAnsi="Arial"/>
          <w:sz w:val="24"/>
        </w:rPr>
        <w:t xml:space="preserve"> An executed affidavit and attestation form must be submitted prior to bid award.   </w:t>
      </w:r>
    </w:p>
    <w:p w:rsidR="00290F8D" w:rsidRDefault="00290F8D" w:rsidP="00290F8D">
      <w:pPr>
        <w:rPr>
          <w:rFonts w:ascii="Arial" w:hAnsi="Arial"/>
          <w:sz w:val="24"/>
        </w:rPr>
      </w:pPr>
    </w:p>
    <w:p w:rsidR="00290F8D" w:rsidRDefault="00290F8D" w:rsidP="00290F8D">
      <w:pPr>
        <w:pStyle w:val="BodyText"/>
        <w:spacing w:line="240" w:lineRule="auto"/>
      </w:pPr>
      <w:r>
        <w:t xml:space="preserve">Contract Documents may be examined and secured for </w:t>
      </w:r>
      <w:r w:rsidRPr="00FE5FF8">
        <w:rPr>
          <w:b/>
        </w:rPr>
        <w:t>$100</w:t>
      </w:r>
      <w:r w:rsidRPr="00AD1553">
        <w:rPr>
          <w:b/>
        </w:rPr>
        <w:t xml:space="preserve"> per set</w:t>
      </w:r>
      <w:r>
        <w:t xml:space="preserve"> from the </w:t>
      </w:r>
      <w:r>
        <w:rPr>
          <w:b/>
        </w:rPr>
        <w:t xml:space="preserve">Engineer, </w:t>
      </w:r>
      <w:r>
        <w:rPr>
          <w:b/>
          <w:u w:val="single"/>
        </w:rPr>
        <w:tab/>
        <w:t>Dammon Engineering, Inc.; 554 Old Spanish Trail, Slidell, Louisiana 70458; 985-649-5832</w:t>
      </w:r>
      <w:r>
        <w:rPr>
          <w:b/>
          <w:u w:val="single"/>
        </w:rPr>
        <w:tab/>
      </w:r>
      <w:r>
        <w:t>. Contract Documents are also available for public inspection at the Slidell Engineering Dept.</w:t>
      </w:r>
    </w:p>
    <w:p w:rsidR="00290F8D" w:rsidRDefault="00290F8D" w:rsidP="00290F8D">
      <w:pPr>
        <w:rPr>
          <w:rFonts w:ascii="Arial" w:hAnsi="Arial"/>
          <w:sz w:val="24"/>
        </w:rPr>
      </w:pPr>
    </w:p>
    <w:p w:rsidR="00290F8D" w:rsidRPr="00374E73" w:rsidRDefault="00290F8D" w:rsidP="00290F8D">
      <w:pPr>
        <w:jc w:val="both"/>
        <w:rPr>
          <w:rFonts w:ascii="Arial" w:hAnsi="Arial" w:cs="Arial"/>
          <w:sz w:val="24"/>
          <w:szCs w:val="24"/>
        </w:rPr>
      </w:pPr>
      <w:r w:rsidRPr="0075295C">
        <w:rPr>
          <w:rFonts w:ascii="Arial" w:hAnsi="Arial" w:cs="Arial"/>
          <w:sz w:val="24"/>
          <w:szCs w:val="24"/>
        </w:rPr>
        <w:t xml:space="preserve">Bidders also have the option to review bid documents and submit bids electronically by visiting </w:t>
      </w:r>
      <w:hyperlink r:id="rId4" w:history="1">
        <w:r w:rsidRPr="0075295C">
          <w:rPr>
            <w:rStyle w:val="Hyperlink"/>
            <w:rFonts w:ascii="Arial" w:hAnsi="Arial" w:cs="Arial"/>
            <w:sz w:val="24"/>
            <w:szCs w:val="24"/>
          </w:rPr>
          <w:t>www.bidsync.com</w:t>
        </w:r>
      </w:hyperlink>
      <w:r w:rsidRPr="0075295C">
        <w:rPr>
          <w:rFonts w:ascii="Arial" w:hAnsi="Arial" w:cs="Arial"/>
          <w:sz w:val="24"/>
          <w:szCs w:val="24"/>
        </w:rPr>
        <w:t xml:space="preserve">.  Electronic bids will require a digital signature. You must register directly with </w:t>
      </w:r>
      <w:proofErr w:type="spellStart"/>
      <w:r w:rsidRPr="0075295C">
        <w:rPr>
          <w:rFonts w:ascii="Arial" w:hAnsi="Arial" w:cs="Arial"/>
          <w:sz w:val="24"/>
          <w:szCs w:val="24"/>
        </w:rPr>
        <w:t>Bidsync</w:t>
      </w:r>
      <w:proofErr w:type="spellEnd"/>
      <w:r w:rsidRPr="0075295C">
        <w:rPr>
          <w:rFonts w:ascii="Arial" w:hAnsi="Arial" w:cs="Arial"/>
          <w:sz w:val="24"/>
          <w:szCs w:val="24"/>
        </w:rPr>
        <w:t xml:space="preserve"> to utilize this service. You may also contact them at (800) 990-9339.</w:t>
      </w:r>
      <w:r w:rsidRPr="00BC1E3F">
        <w:rPr>
          <w:rFonts w:ascii="Arial" w:hAnsi="Arial" w:cs="Arial"/>
          <w:sz w:val="24"/>
          <w:szCs w:val="24"/>
        </w:rPr>
        <w:t xml:space="preserve">  </w:t>
      </w:r>
    </w:p>
    <w:p w:rsidR="00290F8D" w:rsidRDefault="00290F8D" w:rsidP="00290F8D">
      <w:pPr>
        <w:rPr>
          <w:rFonts w:ascii="Arial" w:hAnsi="Arial"/>
          <w:sz w:val="24"/>
        </w:rPr>
      </w:pPr>
    </w:p>
    <w:p w:rsidR="00290F8D" w:rsidRDefault="00290F8D" w:rsidP="00290F8D">
      <w:pPr>
        <w:rPr>
          <w:rFonts w:ascii="Arial" w:hAnsi="Arial"/>
          <w:b/>
          <w:bCs/>
          <w:sz w:val="24"/>
        </w:rPr>
      </w:pPr>
      <w:r w:rsidRPr="00735E32">
        <w:rPr>
          <w:rFonts w:ascii="Arial" w:hAnsi="Arial"/>
          <w:sz w:val="24"/>
        </w:rPr>
        <w:t xml:space="preserve">The signature on the bid must be that of an authorized representative of the </w:t>
      </w:r>
      <w:r>
        <w:rPr>
          <w:rFonts w:ascii="Arial" w:hAnsi="Arial"/>
          <w:sz w:val="24"/>
        </w:rPr>
        <w:t>c</w:t>
      </w:r>
      <w:r w:rsidRPr="00735E32">
        <w:rPr>
          <w:rFonts w:ascii="Arial" w:hAnsi="Arial"/>
          <w:sz w:val="24"/>
        </w:rPr>
        <w:t>orporation, partnership or other legal entity</w:t>
      </w:r>
      <w:r w:rsidRPr="00735E32">
        <w:rPr>
          <w:rFonts w:ascii="Arial" w:hAnsi="Arial"/>
          <w:b/>
          <w:bCs/>
          <w:sz w:val="24"/>
        </w:rPr>
        <w:t>.</w:t>
      </w:r>
      <w:r>
        <w:rPr>
          <w:rFonts w:ascii="Arial" w:hAnsi="Arial"/>
          <w:b/>
          <w:bCs/>
          <w:sz w:val="24"/>
        </w:rPr>
        <w:t xml:space="preserve">  </w:t>
      </w:r>
    </w:p>
    <w:p w:rsidR="00290F8D" w:rsidRDefault="00290F8D" w:rsidP="00290F8D">
      <w:pPr>
        <w:rPr>
          <w:rFonts w:ascii="Arial" w:hAnsi="Arial"/>
          <w:sz w:val="24"/>
        </w:rPr>
      </w:pPr>
    </w:p>
    <w:p w:rsidR="00290F8D" w:rsidRDefault="00290F8D" w:rsidP="00290F8D">
      <w:pPr>
        <w:rPr>
          <w:rFonts w:ascii="Arial" w:hAnsi="Arial"/>
          <w:sz w:val="24"/>
        </w:rPr>
      </w:pPr>
      <w:r w:rsidRPr="009D002E">
        <w:rPr>
          <w:rFonts w:ascii="Arial" w:hAnsi="Arial"/>
          <w:sz w:val="24"/>
        </w:rPr>
        <w:t xml:space="preserve">All applicable Federal, State, Local laws, ordinances, and the rules and regulations of all authorities having jurisdiction over construction of the project shall apply to the contract throughout.  </w:t>
      </w:r>
    </w:p>
    <w:p w:rsidR="00290F8D" w:rsidRDefault="00290F8D" w:rsidP="00290F8D">
      <w:pPr>
        <w:rPr>
          <w:rFonts w:ascii="Arial" w:hAnsi="Arial"/>
          <w:sz w:val="24"/>
        </w:rPr>
      </w:pPr>
    </w:p>
    <w:p w:rsidR="00290F8D" w:rsidRDefault="00290F8D" w:rsidP="00290F8D">
      <w:pPr>
        <w:jc w:val="both"/>
        <w:rPr>
          <w:sz w:val="22"/>
          <w:szCs w:val="22"/>
        </w:rPr>
      </w:pPr>
      <w:r>
        <w:rPr>
          <w:rFonts w:ascii="Arial" w:hAnsi="Arial"/>
          <w:sz w:val="24"/>
        </w:rPr>
        <w:lastRenderedPageBreak/>
        <w:t>All proposals, bids and applications are welcomed.  The city encourages participation by Minority, Women-Owned, and Disadvantaged Business Enterprise firms.</w:t>
      </w:r>
    </w:p>
    <w:p w:rsidR="00290F8D" w:rsidRDefault="00290F8D" w:rsidP="00290F8D">
      <w:pPr>
        <w:rPr>
          <w:rFonts w:ascii="Arial" w:hAnsi="Arial"/>
          <w:sz w:val="24"/>
        </w:rPr>
      </w:pPr>
    </w:p>
    <w:p w:rsidR="00290F8D" w:rsidRDefault="00290F8D" w:rsidP="00290F8D">
      <w:pPr>
        <w:jc w:val="both"/>
        <w:rPr>
          <w:sz w:val="22"/>
          <w:szCs w:val="22"/>
        </w:rPr>
      </w:pPr>
      <w:r>
        <w:rPr>
          <w:rFonts w:ascii="Arial" w:hAnsi="Arial"/>
          <w:sz w:val="24"/>
        </w:rPr>
        <w:t xml:space="preserve">Deposits are refundable to </w:t>
      </w:r>
      <w:proofErr w:type="spellStart"/>
      <w:r>
        <w:rPr>
          <w:rFonts w:ascii="Arial" w:hAnsi="Arial"/>
          <w:sz w:val="24"/>
        </w:rPr>
        <w:t>bonafide</w:t>
      </w:r>
      <w:proofErr w:type="spellEnd"/>
      <w:r>
        <w:rPr>
          <w:rFonts w:ascii="Arial" w:hAnsi="Arial"/>
          <w:sz w:val="24"/>
        </w:rPr>
        <w:t xml:space="preserve"> prime bidders and will be 50% refundable to all others with return of complete and unmarked documents no later than 10 days after receipt of Bids.</w:t>
      </w:r>
    </w:p>
    <w:p w:rsidR="00290F8D" w:rsidRDefault="00290F8D" w:rsidP="00290F8D">
      <w:pPr>
        <w:rPr>
          <w:rFonts w:ascii="Arial" w:hAnsi="Arial"/>
          <w:sz w:val="24"/>
        </w:rPr>
      </w:pPr>
    </w:p>
    <w:p w:rsidR="00290F8D" w:rsidRDefault="00290F8D" w:rsidP="00290F8D">
      <w:pPr>
        <w:rPr>
          <w:rFonts w:ascii="Arial" w:hAnsi="Arial"/>
          <w:sz w:val="24"/>
        </w:rPr>
      </w:pPr>
      <w:r>
        <w:rPr>
          <w:rFonts w:ascii="Arial" w:hAnsi="Arial"/>
          <w:sz w:val="24"/>
        </w:rPr>
        <w:t>The bids shall be presented in a sealed envelope clearly marked:</w:t>
      </w:r>
    </w:p>
    <w:p w:rsidR="00290F8D" w:rsidRDefault="00290F8D" w:rsidP="00290F8D">
      <w:pPr>
        <w:rPr>
          <w:rFonts w:ascii="Arial" w:hAnsi="Arial"/>
          <w:sz w:val="24"/>
        </w:rPr>
      </w:pPr>
    </w:p>
    <w:p w:rsidR="00290F8D" w:rsidRDefault="00290F8D" w:rsidP="00290F8D">
      <w:pPr>
        <w:rPr>
          <w:rFonts w:ascii="Arial" w:hAnsi="Arial"/>
          <w:b/>
          <w:sz w:val="24"/>
        </w:rPr>
      </w:pPr>
      <w:r>
        <w:rPr>
          <w:rFonts w:ascii="Arial" w:hAnsi="Arial"/>
          <w:sz w:val="24"/>
        </w:rPr>
        <w:t>SEALED BIDS</w:t>
      </w:r>
      <w:r>
        <w:rPr>
          <w:rFonts w:ascii="Arial" w:hAnsi="Arial"/>
          <w:b/>
          <w:sz w:val="24"/>
        </w:rPr>
        <w:t>:</w:t>
      </w:r>
      <w:r>
        <w:rPr>
          <w:rFonts w:ascii="Arial" w:hAnsi="Arial"/>
          <w:b/>
          <w:sz w:val="24"/>
        </w:rPr>
        <w:tab/>
      </w:r>
      <w:r>
        <w:rPr>
          <w:rFonts w:ascii="Arial" w:hAnsi="Arial"/>
          <w:bCs/>
          <w:sz w:val="24"/>
        </w:rPr>
        <w:t>CITY HALL PARKING LOT &amp; COURTYARD</w:t>
      </w:r>
    </w:p>
    <w:p w:rsidR="00290F8D" w:rsidRDefault="00290F8D" w:rsidP="00290F8D">
      <w:pPr>
        <w:ind w:left="1440" w:firstLine="720"/>
        <w:rPr>
          <w:rFonts w:ascii="Arial" w:hAnsi="Arial"/>
          <w:bCs/>
          <w:sz w:val="24"/>
        </w:rPr>
      </w:pPr>
      <w:proofErr w:type="gramStart"/>
      <w:r>
        <w:rPr>
          <w:rFonts w:ascii="Arial" w:hAnsi="Arial"/>
          <w:bCs/>
          <w:sz w:val="24"/>
        </w:rPr>
        <w:t>SLIDELL JOB NO.</w:t>
      </w:r>
      <w:proofErr w:type="gramEnd"/>
      <w:r>
        <w:rPr>
          <w:rFonts w:ascii="Arial" w:hAnsi="Arial"/>
          <w:bCs/>
          <w:sz w:val="24"/>
        </w:rPr>
        <w:t xml:space="preserve"> 600-129</w:t>
      </w:r>
    </w:p>
    <w:p w:rsidR="00290F8D" w:rsidRDefault="00290F8D" w:rsidP="00290F8D">
      <w:pPr>
        <w:ind w:left="1440" w:firstLine="720"/>
        <w:rPr>
          <w:rFonts w:ascii="Arial" w:hAnsi="Arial"/>
          <w:b/>
          <w:sz w:val="24"/>
        </w:rPr>
      </w:pPr>
      <w:proofErr w:type="gramStart"/>
      <w:r>
        <w:rPr>
          <w:rFonts w:ascii="Arial" w:hAnsi="Arial"/>
          <w:bCs/>
          <w:sz w:val="24"/>
        </w:rPr>
        <w:t>LOUISIANA CONTRACTOR’S LICENSE NO</w:t>
      </w:r>
      <w:r>
        <w:rPr>
          <w:rFonts w:ascii="Arial" w:hAnsi="Arial"/>
          <w:b/>
          <w:sz w:val="24"/>
        </w:rPr>
        <w:t>.</w:t>
      </w:r>
      <w:proofErr w:type="gramEnd"/>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r>
    </w:p>
    <w:p w:rsidR="00290F8D" w:rsidRDefault="00290F8D" w:rsidP="00290F8D">
      <w:pPr>
        <w:pStyle w:val="Heading1"/>
      </w:pPr>
      <w:r>
        <w:tab/>
      </w:r>
      <w:r>
        <w:tab/>
      </w:r>
      <w:r>
        <w:tab/>
        <w:t xml:space="preserve">Bid No. </w:t>
      </w:r>
      <w:r>
        <w:rPr>
          <w:bCs/>
        </w:rPr>
        <w:t>14-B008</w:t>
      </w:r>
    </w:p>
    <w:p w:rsidR="00290F8D" w:rsidRDefault="00290F8D" w:rsidP="00290F8D">
      <w:pPr>
        <w:rPr>
          <w:rFonts w:ascii="Arial" w:hAnsi="Arial"/>
          <w:sz w:val="24"/>
        </w:rPr>
      </w:pPr>
    </w:p>
    <w:p w:rsidR="00290F8D" w:rsidRDefault="00290F8D" w:rsidP="00290F8D">
      <w:pPr>
        <w:rPr>
          <w:rFonts w:ascii="Arial" w:hAnsi="Arial"/>
          <w:sz w:val="24"/>
        </w:rPr>
      </w:pPr>
    </w:p>
    <w:p w:rsidR="00290F8D" w:rsidRDefault="00290F8D" w:rsidP="00290F8D">
      <w:pPr>
        <w:rPr>
          <w:rFonts w:ascii="Arial" w:hAnsi="Arial"/>
          <w:sz w:val="24"/>
        </w:rPr>
      </w:pPr>
      <w:proofErr w:type="gramStart"/>
      <w:r>
        <w:rPr>
          <w:rFonts w:ascii="Arial" w:hAnsi="Arial"/>
          <w:sz w:val="24"/>
        </w:rPr>
        <w:t>Opening :</w:t>
      </w:r>
      <w:proofErr w:type="gramEnd"/>
      <w:r>
        <w:rPr>
          <w:rFonts w:ascii="Arial" w:hAnsi="Arial"/>
          <w:sz w:val="24"/>
        </w:rPr>
        <w:tab/>
        <w:t xml:space="preserve">DATE   </w:t>
      </w:r>
      <w:r>
        <w:rPr>
          <w:rFonts w:ascii="Arial" w:hAnsi="Arial"/>
          <w:bCs/>
          <w:sz w:val="24"/>
        </w:rPr>
        <w:t>July 17, 2013</w:t>
      </w:r>
    </w:p>
    <w:p w:rsidR="00290F8D" w:rsidRDefault="00290F8D" w:rsidP="00290F8D">
      <w:pPr>
        <w:ind w:left="720" w:firstLine="720"/>
        <w:rPr>
          <w:rFonts w:ascii="Arial" w:hAnsi="Arial"/>
          <w:sz w:val="24"/>
        </w:rPr>
      </w:pPr>
      <w:r>
        <w:rPr>
          <w:rFonts w:ascii="Arial" w:hAnsi="Arial"/>
          <w:sz w:val="24"/>
        </w:rPr>
        <w:t xml:space="preserve">            </w:t>
      </w:r>
      <w:r w:rsidRPr="00FE5FF8">
        <w:rPr>
          <w:rFonts w:ascii="Arial" w:hAnsi="Arial"/>
          <w:sz w:val="24"/>
        </w:rPr>
        <w:t>10:00 A.M.</w:t>
      </w:r>
    </w:p>
    <w:p w:rsidR="00290F8D" w:rsidRDefault="00290F8D" w:rsidP="00290F8D">
      <w:pPr>
        <w:pStyle w:val="BodyText2"/>
      </w:pPr>
    </w:p>
    <w:p w:rsidR="00290F8D" w:rsidRDefault="00290F8D" w:rsidP="00290F8D">
      <w:pPr>
        <w:pStyle w:val="BodyText2"/>
      </w:pPr>
    </w:p>
    <w:p w:rsidR="00290F8D" w:rsidRDefault="00290F8D" w:rsidP="00290F8D">
      <w:pPr>
        <w:pStyle w:val="BodyText2"/>
      </w:pPr>
    </w:p>
    <w:p w:rsidR="00290F8D" w:rsidRDefault="00290F8D" w:rsidP="00290F8D">
      <w:pPr>
        <w:rPr>
          <w:rFonts w:ascii="Arial" w:hAnsi="Arial"/>
          <w:sz w:val="24"/>
        </w:rPr>
      </w:pPr>
    </w:p>
    <w:p w:rsidR="00290F8D" w:rsidRDefault="00290F8D" w:rsidP="00290F8D">
      <w:pPr>
        <w:rPr>
          <w:rFonts w:ascii="Arial" w:hAnsi="Arial"/>
          <w:sz w:val="24"/>
        </w:rPr>
      </w:pPr>
    </w:p>
    <w:p w:rsidR="00290F8D" w:rsidRDefault="00290F8D" w:rsidP="00290F8D">
      <w:pPr>
        <w:rPr>
          <w:rFonts w:ascii="Arial" w:hAnsi="Arial"/>
          <w:sz w:val="24"/>
        </w:rPr>
      </w:pPr>
      <w:r>
        <w:rPr>
          <w:rFonts w:ascii="Arial" w:hAnsi="Arial"/>
          <w:sz w:val="24"/>
        </w:rPr>
        <w:t>The City of Slidell reserves the right to reject any or all bids and to waive informalities.</w:t>
      </w:r>
    </w:p>
    <w:p w:rsidR="00290F8D" w:rsidRDefault="00290F8D" w:rsidP="00290F8D">
      <w:pPr>
        <w:rPr>
          <w:rFonts w:ascii="Arial" w:hAnsi="Arial"/>
          <w:sz w:val="24"/>
        </w:rPr>
      </w:pPr>
    </w:p>
    <w:p w:rsidR="00290F8D" w:rsidRDefault="00290F8D" w:rsidP="00290F8D">
      <w:pPr>
        <w:rPr>
          <w:rFonts w:ascii="Arial" w:hAnsi="Arial"/>
          <w:sz w:val="24"/>
        </w:rPr>
      </w:pPr>
    </w:p>
    <w:p w:rsidR="00290F8D" w:rsidRDefault="00290F8D" w:rsidP="00290F8D">
      <w:pPr>
        <w:rPr>
          <w:rFonts w:ascii="Arial" w:hAnsi="Arial"/>
          <w:sz w:val="24"/>
        </w:rPr>
      </w:pPr>
    </w:p>
    <w:p w:rsidR="00290F8D" w:rsidRDefault="00290F8D" w:rsidP="00290F8D">
      <w:pPr>
        <w:rPr>
          <w:rFonts w:ascii="Arial" w:hAnsi="Arial"/>
          <w:sz w:val="24"/>
        </w:rPr>
      </w:pPr>
    </w:p>
    <w:p w:rsidR="00290F8D" w:rsidRDefault="00290F8D" w:rsidP="00290F8D">
      <w:pPr>
        <w:rPr>
          <w:rFonts w:ascii="Arial" w:hAnsi="Arial"/>
          <w:sz w:val="24"/>
          <w:u w:val="single"/>
        </w:rPr>
      </w:pPr>
      <w:r>
        <w:rPr>
          <w:rFonts w:ascii="Arial" w:hAnsi="Arial"/>
          <w:sz w:val="24"/>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rsidR="00290F8D" w:rsidRDefault="00290F8D" w:rsidP="00290F8D">
      <w:pPr>
        <w:pStyle w:val="Heading1"/>
      </w:pPr>
      <w:r>
        <w:tab/>
      </w:r>
      <w:r>
        <w:tab/>
        <w:t xml:space="preserve">Sharon </w:t>
      </w:r>
      <w:proofErr w:type="spellStart"/>
      <w:r>
        <w:t>Howes</w:t>
      </w:r>
      <w:proofErr w:type="spellEnd"/>
      <w:r>
        <w:t xml:space="preserve">                </w:t>
      </w:r>
    </w:p>
    <w:p w:rsidR="00290F8D" w:rsidRDefault="00290F8D" w:rsidP="00290F8D">
      <w:pPr>
        <w:rPr>
          <w:rFonts w:ascii="Arial" w:hAnsi="Arial"/>
          <w:sz w:val="24"/>
        </w:rPr>
      </w:pPr>
      <w:r>
        <w:rPr>
          <w:rFonts w:ascii="Arial" w:hAnsi="Arial"/>
          <w:sz w:val="24"/>
        </w:rPr>
        <w:tab/>
      </w:r>
      <w:r>
        <w:rPr>
          <w:rFonts w:ascii="Arial" w:hAnsi="Arial"/>
          <w:sz w:val="24"/>
        </w:rPr>
        <w:tab/>
        <w:t xml:space="preserve">CITY OF SLIDELL                 </w:t>
      </w:r>
    </w:p>
    <w:p w:rsidR="00290F8D" w:rsidRDefault="00290F8D" w:rsidP="00290F8D">
      <w:pPr>
        <w:rPr>
          <w:rFonts w:ascii="Arial" w:hAnsi="Arial"/>
          <w:sz w:val="24"/>
        </w:rPr>
      </w:pPr>
      <w:r>
        <w:rPr>
          <w:rFonts w:ascii="Arial" w:hAnsi="Arial"/>
          <w:sz w:val="24"/>
        </w:rPr>
        <w:tab/>
      </w:r>
      <w:r>
        <w:rPr>
          <w:rFonts w:ascii="Arial" w:hAnsi="Arial"/>
          <w:sz w:val="24"/>
        </w:rPr>
        <w:tab/>
        <w:t>Finance Director</w:t>
      </w:r>
    </w:p>
    <w:p w:rsidR="00290F8D" w:rsidRDefault="00290F8D" w:rsidP="00290F8D">
      <w:pPr>
        <w:rPr>
          <w:rFonts w:ascii="Arial" w:hAnsi="Arial"/>
          <w:sz w:val="24"/>
        </w:rPr>
      </w:pPr>
    </w:p>
    <w:p w:rsidR="00290F8D" w:rsidRDefault="00290F8D" w:rsidP="00290F8D">
      <w:pPr>
        <w:rPr>
          <w:rFonts w:ascii="Arial" w:hAnsi="Arial"/>
          <w:sz w:val="24"/>
        </w:rPr>
      </w:pPr>
    </w:p>
    <w:p w:rsidR="00290F8D" w:rsidRDefault="00290F8D" w:rsidP="00290F8D">
      <w:pPr>
        <w:rPr>
          <w:rFonts w:ascii="Arial" w:hAnsi="Arial"/>
          <w:sz w:val="24"/>
        </w:rPr>
      </w:pPr>
      <w:r>
        <w:rPr>
          <w:rFonts w:ascii="Arial" w:hAnsi="Arial"/>
          <w:sz w:val="24"/>
        </w:rPr>
        <w:t xml:space="preserve">Advertise 3 times </w:t>
      </w:r>
      <w:r w:rsidRPr="00FE5FF8">
        <w:rPr>
          <w:rFonts w:ascii="Arial" w:hAnsi="Arial"/>
          <w:sz w:val="24"/>
        </w:rPr>
        <w:t>in the St Tammany News:</w:t>
      </w:r>
    </w:p>
    <w:p w:rsidR="00290F8D" w:rsidRDefault="00290F8D" w:rsidP="00290F8D">
      <w:pPr>
        <w:rPr>
          <w:rFonts w:ascii="Arial" w:hAnsi="Arial"/>
          <w:sz w:val="24"/>
        </w:rPr>
      </w:pPr>
    </w:p>
    <w:p w:rsidR="00290F8D" w:rsidRDefault="00290F8D" w:rsidP="00290F8D">
      <w:pPr>
        <w:rPr>
          <w:rFonts w:ascii="Arial" w:hAnsi="Arial"/>
          <w:sz w:val="24"/>
        </w:rPr>
      </w:pPr>
      <w:r>
        <w:rPr>
          <w:rFonts w:ascii="Arial" w:hAnsi="Arial"/>
          <w:sz w:val="24"/>
        </w:rPr>
        <w:t xml:space="preserve">Advertise:    </w:t>
      </w:r>
      <w:r>
        <w:rPr>
          <w:rFonts w:ascii="Arial" w:hAnsi="Arial"/>
          <w:bCs/>
          <w:sz w:val="24"/>
        </w:rPr>
        <w:t>June 20, 2013</w:t>
      </w:r>
    </w:p>
    <w:p w:rsidR="00290F8D" w:rsidRDefault="00290F8D" w:rsidP="00290F8D">
      <w:pPr>
        <w:rPr>
          <w:rFonts w:ascii="Arial" w:hAnsi="Arial"/>
          <w:sz w:val="24"/>
        </w:rPr>
      </w:pPr>
      <w:r>
        <w:rPr>
          <w:rFonts w:ascii="Arial" w:hAnsi="Arial"/>
          <w:sz w:val="24"/>
        </w:rPr>
        <w:t xml:space="preserve">                    </w:t>
      </w:r>
      <w:r>
        <w:rPr>
          <w:rFonts w:ascii="Arial" w:hAnsi="Arial"/>
          <w:bCs/>
          <w:sz w:val="24"/>
        </w:rPr>
        <w:t>June 27, 2013</w:t>
      </w:r>
    </w:p>
    <w:p w:rsidR="00290F8D" w:rsidRDefault="00290F8D" w:rsidP="00290F8D">
      <w:pPr>
        <w:rPr>
          <w:rFonts w:ascii="Arial" w:hAnsi="Arial"/>
          <w:sz w:val="24"/>
        </w:rPr>
      </w:pPr>
      <w:r>
        <w:rPr>
          <w:rFonts w:ascii="Arial" w:hAnsi="Arial"/>
          <w:sz w:val="24"/>
        </w:rPr>
        <w:t xml:space="preserve">                    </w:t>
      </w:r>
      <w:r>
        <w:rPr>
          <w:rFonts w:ascii="Arial" w:hAnsi="Arial"/>
          <w:bCs/>
          <w:sz w:val="24"/>
        </w:rPr>
        <w:t>July 4, 2013</w:t>
      </w:r>
    </w:p>
    <w:p w:rsidR="00E842F0" w:rsidRDefault="00290F8D" w:rsidP="00290F8D"/>
    <w:sectPr w:rsidR="00E842F0"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90F8D"/>
    <w:rsid w:val="00045E61"/>
    <w:rsid w:val="0006245D"/>
    <w:rsid w:val="000920AB"/>
    <w:rsid w:val="000D77AE"/>
    <w:rsid w:val="000F68D9"/>
    <w:rsid w:val="001075F4"/>
    <w:rsid w:val="00132A1D"/>
    <w:rsid w:val="00165E0A"/>
    <w:rsid w:val="001F45DE"/>
    <w:rsid w:val="00203DD0"/>
    <w:rsid w:val="0023380A"/>
    <w:rsid w:val="00290F8D"/>
    <w:rsid w:val="00297038"/>
    <w:rsid w:val="002D0C9F"/>
    <w:rsid w:val="002F5EF3"/>
    <w:rsid w:val="002F6E2D"/>
    <w:rsid w:val="003301E1"/>
    <w:rsid w:val="00385365"/>
    <w:rsid w:val="003B0273"/>
    <w:rsid w:val="003C5E33"/>
    <w:rsid w:val="004019E7"/>
    <w:rsid w:val="00414BA5"/>
    <w:rsid w:val="00460EA1"/>
    <w:rsid w:val="004A2E81"/>
    <w:rsid w:val="004D6576"/>
    <w:rsid w:val="004E4DB0"/>
    <w:rsid w:val="00502292"/>
    <w:rsid w:val="00521F6D"/>
    <w:rsid w:val="005B61C2"/>
    <w:rsid w:val="006373EC"/>
    <w:rsid w:val="00687009"/>
    <w:rsid w:val="006E2608"/>
    <w:rsid w:val="00707935"/>
    <w:rsid w:val="00710CA8"/>
    <w:rsid w:val="00712EF9"/>
    <w:rsid w:val="007D0FF0"/>
    <w:rsid w:val="00816623"/>
    <w:rsid w:val="008276B8"/>
    <w:rsid w:val="0085587C"/>
    <w:rsid w:val="00881E6D"/>
    <w:rsid w:val="008B3F38"/>
    <w:rsid w:val="008C06F4"/>
    <w:rsid w:val="008C1966"/>
    <w:rsid w:val="008D1A50"/>
    <w:rsid w:val="008E03B3"/>
    <w:rsid w:val="009037DA"/>
    <w:rsid w:val="00980F6E"/>
    <w:rsid w:val="00993B44"/>
    <w:rsid w:val="009B410D"/>
    <w:rsid w:val="009C143C"/>
    <w:rsid w:val="00A75C10"/>
    <w:rsid w:val="00AE1DF3"/>
    <w:rsid w:val="00AE5BDE"/>
    <w:rsid w:val="00B56110"/>
    <w:rsid w:val="00B91A59"/>
    <w:rsid w:val="00BF0E8F"/>
    <w:rsid w:val="00C840C0"/>
    <w:rsid w:val="00C91112"/>
    <w:rsid w:val="00C93A5D"/>
    <w:rsid w:val="00C96D8E"/>
    <w:rsid w:val="00CA619B"/>
    <w:rsid w:val="00CC749A"/>
    <w:rsid w:val="00D124D0"/>
    <w:rsid w:val="00D53DAB"/>
    <w:rsid w:val="00D94869"/>
    <w:rsid w:val="00DB5AD6"/>
    <w:rsid w:val="00E37FD6"/>
    <w:rsid w:val="00E42BAC"/>
    <w:rsid w:val="00F10292"/>
    <w:rsid w:val="00F278F1"/>
    <w:rsid w:val="00F663EE"/>
    <w:rsid w:val="00FD3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8D"/>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90F8D"/>
    <w:pPr>
      <w:keepNext/>
      <w:outlineLvl w:val="0"/>
    </w:pPr>
    <w:rPr>
      <w:rFonts w:ascii="Arial" w:hAnsi="Arial"/>
      <w:sz w:val="24"/>
    </w:rPr>
  </w:style>
  <w:style w:type="paragraph" w:styleId="Heading4">
    <w:name w:val="heading 4"/>
    <w:basedOn w:val="Normal"/>
    <w:next w:val="Normal"/>
    <w:link w:val="Heading4Char"/>
    <w:qFormat/>
    <w:rsid w:val="00290F8D"/>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F8D"/>
    <w:rPr>
      <w:rFonts w:ascii="Arial" w:eastAsia="Times New Roman" w:hAnsi="Arial" w:cs="Times New Roman"/>
      <w:sz w:val="24"/>
      <w:szCs w:val="20"/>
    </w:rPr>
  </w:style>
  <w:style w:type="character" w:customStyle="1" w:styleId="Heading4Char">
    <w:name w:val="Heading 4 Char"/>
    <w:basedOn w:val="DefaultParagraphFont"/>
    <w:link w:val="Heading4"/>
    <w:rsid w:val="00290F8D"/>
    <w:rPr>
      <w:rFonts w:ascii="Arial" w:eastAsia="Times New Roman" w:hAnsi="Arial" w:cs="Times New Roman"/>
      <w:b/>
      <w:bCs/>
      <w:sz w:val="24"/>
      <w:szCs w:val="20"/>
    </w:rPr>
  </w:style>
  <w:style w:type="paragraph" w:styleId="BodyText2">
    <w:name w:val="Body Text 2"/>
    <w:basedOn w:val="Normal"/>
    <w:link w:val="BodyText2Char"/>
    <w:semiHidden/>
    <w:rsid w:val="00290F8D"/>
    <w:rPr>
      <w:rFonts w:ascii="Arial" w:hAnsi="Arial" w:cs="Arial"/>
      <w:b/>
      <w:bCs/>
      <w:sz w:val="24"/>
    </w:rPr>
  </w:style>
  <w:style w:type="character" w:customStyle="1" w:styleId="BodyText2Char">
    <w:name w:val="Body Text 2 Char"/>
    <w:basedOn w:val="DefaultParagraphFont"/>
    <w:link w:val="BodyText2"/>
    <w:semiHidden/>
    <w:rsid w:val="00290F8D"/>
    <w:rPr>
      <w:rFonts w:ascii="Arial" w:eastAsia="Times New Roman" w:hAnsi="Arial" w:cs="Arial"/>
      <w:b/>
      <w:bCs/>
      <w:sz w:val="24"/>
      <w:szCs w:val="20"/>
    </w:rPr>
  </w:style>
  <w:style w:type="paragraph" w:styleId="BodyText">
    <w:name w:val="Body Text"/>
    <w:basedOn w:val="Normal"/>
    <w:link w:val="BodyTextChar"/>
    <w:semiHidden/>
    <w:rsid w:val="00290F8D"/>
    <w:pPr>
      <w:spacing w:line="360" w:lineRule="auto"/>
    </w:pPr>
    <w:rPr>
      <w:rFonts w:ascii="Arial" w:hAnsi="Arial"/>
      <w:sz w:val="24"/>
    </w:rPr>
  </w:style>
  <w:style w:type="character" w:customStyle="1" w:styleId="BodyTextChar">
    <w:name w:val="Body Text Char"/>
    <w:basedOn w:val="DefaultParagraphFont"/>
    <w:link w:val="BodyText"/>
    <w:semiHidden/>
    <w:rsid w:val="00290F8D"/>
    <w:rPr>
      <w:rFonts w:ascii="Arial" w:eastAsia="Times New Roman" w:hAnsi="Arial" w:cs="Times New Roman"/>
      <w:sz w:val="24"/>
      <w:szCs w:val="20"/>
    </w:rPr>
  </w:style>
  <w:style w:type="character" w:styleId="Hyperlink">
    <w:name w:val="Hyperlink"/>
    <w:basedOn w:val="DefaultParagraphFont"/>
    <w:uiPriority w:val="99"/>
    <w:unhideWhenUsed/>
    <w:rsid w:val="00290F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dsy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dcterms:created xsi:type="dcterms:W3CDTF">2013-06-13T16:09:00Z</dcterms:created>
  <dcterms:modified xsi:type="dcterms:W3CDTF">2013-06-13T16:10:00Z</dcterms:modified>
</cp:coreProperties>
</file>