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6D4" w:rsidRDefault="00A506D4">
      <w:pPr>
        <w:rPr>
          <w:sz w:val="24"/>
        </w:rPr>
      </w:pPr>
    </w:p>
    <w:p w:rsidR="00A506D4" w:rsidRDefault="00A506D4">
      <w:pPr>
        <w:rPr>
          <w:sz w:val="22"/>
        </w:rPr>
      </w:pPr>
      <w:r>
        <w:rPr>
          <w:rFonts w:ascii="Arial" w:hAnsi="Arial" w:cs="Arial"/>
          <w:color w:val="333333"/>
          <w:sz w:val="22"/>
          <w:szCs w:val="22"/>
        </w:rPr>
        <w:t>Date:</w:t>
      </w:r>
      <w:r>
        <w:rPr>
          <w:rFonts w:ascii="Arial" w:hAnsi="Arial" w:cs="Arial"/>
          <w:color w:val="333333"/>
          <w:sz w:val="22"/>
          <w:szCs w:val="22"/>
        </w:rPr>
        <w:tab/>
        <w:t>May 2</w:t>
      </w:r>
      <w:r w:rsidR="00C66855">
        <w:rPr>
          <w:rFonts w:ascii="Arial" w:hAnsi="Arial" w:cs="Arial"/>
          <w:color w:val="333333"/>
          <w:sz w:val="22"/>
          <w:szCs w:val="22"/>
        </w:rPr>
        <w:t>8</w:t>
      </w:r>
      <w:r>
        <w:rPr>
          <w:rFonts w:ascii="Arial" w:hAnsi="Arial" w:cs="Arial"/>
          <w:color w:val="333333"/>
          <w:sz w:val="22"/>
          <w:szCs w:val="22"/>
        </w:rPr>
        <w:t>, 2010</w:t>
      </w:r>
    </w:p>
    <w:p w:rsidR="00A506D4" w:rsidRDefault="00A506D4">
      <w:pPr>
        <w:rPr>
          <w:sz w:val="16"/>
          <w:szCs w:val="16"/>
        </w:rPr>
      </w:pPr>
    </w:p>
    <w:p w:rsidR="00A506D4" w:rsidRDefault="00A506D4">
      <w:pPr>
        <w:rPr>
          <w:sz w:val="22"/>
        </w:rPr>
      </w:pPr>
      <w:r>
        <w:rPr>
          <w:rFonts w:ascii="Arial" w:hAnsi="Arial" w:cs="Arial"/>
          <w:color w:val="333333"/>
          <w:sz w:val="22"/>
          <w:szCs w:val="22"/>
        </w:rPr>
        <w:t>To:</w:t>
      </w:r>
      <w:r>
        <w:rPr>
          <w:rFonts w:ascii="Arial" w:hAnsi="Arial" w:cs="Arial"/>
          <w:color w:val="333333"/>
          <w:sz w:val="22"/>
          <w:szCs w:val="22"/>
        </w:rPr>
        <w:tab/>
      </w:r>
      <w:r w:rsidR="00AB0235">
        <w:rPr>
          <w:rFonts w:ascii="Arial" w:hAnsi="Arial" w:cs="Arial"/>
          <w:color w:val="333333"/>
          <w:sz w:val="22"/>
          <w:szCs w:val="22"/>
        </w:rPr>
        <w:t>General Contractors</w:t>
      </w:r>
    </w:p>
    <w:p w:rsidR="00A506D4" w:rsidRDefault="00A506D4">
      <w:pPr>
        <w:rPr>
          <w:sz w:val="16"/>
          <w:szCs w:val="16"/>
        </w:rPr>
      </w:pPr>
      <w:r>
        <w:rPr>
          <w:sz w:val="22"/>
        </w:rPr>
        <w:tab/>
        <w:t xml:space="preserve"> </w:t>
      </w:r>
    </w:p>
    <w:p w:rsidR="00A506D4" w:rsidRDefault="00A506D4">
      <w:pPr>
        <w:rPr>
          <w:rFonts w:ascii="Arial" w:hAnsi="Arial" w:cs="Arial"/>
          <w:color w:val="333333"/>
          <w:sz w:val="22"/>
          <w:szCs w:val="22"/>
        </w:rPr>
      </w:pPr>
      <w:r>
        <w:rPr>
          <w:rFonts w:ascii="Arial" w:hAnsi="Arial" w:cs="Arial"/>
          <w:color w:val="333333"/>
          <w:sz w:val="22"/>
          <w:szCs w:val="22"/>
        </w:rPr>
        <w:t>Re:</w:t>
      </w:r>
      <w:r>
        <w:rPr>
          <w:rFonts w:ascii="Arial" w:hAnsi="Arial" w:cs="Arial"/>
          <w:color w:val="333333"/>
          <w:sz w:val="22"/>
          <w:szCs w:val="22"/>
        </w:rPr>
        <w:tab/>
        <w:t>Request for Proposal</w:t>
      </w:r>
    </w:p>
    <w:p w:rsidR="009F33C5" w:rsidRDefault="009F33C5">
      <w:pPr>
        <w:rPr>
          <w:rFonts w:ascii="Arial" w:hAnsi="Arial" w:cs="Arial"/>
          <w:color w:val="333333"/>
          <w:sz w:val="22"/>
          <w:szCs w:val="22"/>
        </w:rPr>
      </w:pPr>
    </w:p>
    <w:p w:rsidR="009F33C5" w:rsidRPr="009F33C5" w:rsidRDefault="009F33C5">
      <w:pPr>
        <w:rPr>
          <w:sz w:val="22"/>
          <w:u w:val="single"/>
        </w:rPr>
      </w:pPr>
      <w:r w:rsidRPr="009F33C5">
        <w:rPr>
          <w:rFonts w:ascii="Arial" w:hAnsi="Arial" w:cs="Arial"/>
          <w:color w:val="333333"/>
          <w:sz w:val="22"/>
          <w:szCs w:val="22"/>
          <w:u w:val="single"/>
        </w:rPr>
        <w:t>RFP# 10-06-01R</w:t>
      </w:r>
    </w:p>
    <w:p w:rsidR="00A506D4" w:rsidRDefault="00A506D4">
      <w:pPr>
        <w:rPr>
          <w:sz w:val="16"/>
          <w:szCs w:val="16"/>
          <w:u w:val="single"/>
        </w:rPr>
      </w:pPr>
      <w:r>
        <w:rPr>
          <w:sz w:val="22"/>
          <w:szCs w:val="22"/>
        </w:rPr>
        <w:t xml:space="preserve"> </w:t>
      </w:r>
    </w:p>
    <w:p w:rsidR="00A506D4" w:rsidRDefault="00323F2A" w:rsidP="00323F2A">
      <w:pPr>
        <w:rPr>
          <w:ins w:id="0" w:author=" Bruce Clement" w:date="2010-05-25T10:52:00Z"/>
          <w:rFonts w:ascii="Arial" w:hAnsi="Arial" w:cs="Arial"/>
          <w:color w:val="333333"/>
          <w:sz w:val="22"/>
          <w:szCs w:val="22"/>
        </w:rPr>
      </w:pPr>
      <w:ins w:id="1" w:author=" Bruce Clement" w:date="2010-05-25T10:50:00Z">
        <w:r>
          <w:rPr>
            <w:rFonts w:ascii="Arial" w:hAnsi="Arial" w:cs="Arial"/>
            <w:color w:val="333333"/>
            <w:sz w:val="22"/>
            <w:szCs w:val="22"/>
          </w:rPr>
          <w:t>St. Tammany Parish Hospital Service District</w:t>
        </w:r>
      </w:ins>
      <w:ins w:id="2" w:author=" Bruce Clement" w:date="2010-05-25T13:42:00Z">
        <w:r w:rsidR="00EE691A">
          <w:rPr>
            <w:rFonts w:ascii="Arial" w:hAnsi="Arial" w:cs="Arial"/>
            <w:color w:val="333333"/>
            <w:sz w:val="22"/>
            <w:szCs w:val="22"/>
          </w:rPr>
          <w:t xml:space="preserve"> #2,</w:t>
        </w:r>
      </w:ins>
      <w:ins w:id="3" w:author=" Bruce Clement" w:date="2010-05-25T10:50:00Z">
        <w:r>
          <w:rPr>
            <w:rFonts w:ascii="Arial" w:hAnsi="Arial" w:cs="Arial"/>
            <w:color w:val="333333"/>
            <w:sz w:val="22"/>
            <w:szCs w:val="22"/>
          </w:rPr>
          <w:t xml:space="preserve"> d/b/a/ </w:t>
        </w:r>
      </w:ins>
      <w:r w:rsidR="00A506D4">
        <w:rPr>
          <w:rFonts w:ascii="Arial" w:hAnsi="Arial" w:cs="Arial"/>
          <w:color w:val="333333"/>
          <w:sz w:val="22"/>
          <w:szCs w:val="22"/>
        </w:rPr>
        <w:t>Slidell Memorial Hospital (SMH) is seeking a contractor for the following scope of service.</w:t>
      </w:r>
    </w:p>
    <w:p w:rsidR="00323F2A" w:rsidRDefault="00323F2A" w:rsidP="00323F2A">
      <w:pPr>
        <w:rPr>
          <w:ins w:id="4" w:author=" Bruce Clement" w:date="2010-05-25T10:52:00Z"/>
          <w:rFonts w:ascii="Arial" w:hAnsi="Arial" w:cs="Arial"/>
          <w:color w:val="333333"/>
          <w:sz w:val="22"/>
          <w:szCs w:val="22"/>
        </w:rPr>
      </w:pPr>
    </w:p>
    <w:p w:rsidR="00323F2A" w:rsidRPr="00323F2A" w:rsidRDefault="00323F2A" w:rsidP="00323F2A">
      <w:pPr>
        <w:rPr>
          <w:sz w:val="16"/>
          <w:szCs w:val="16"/>
        </w:rPr>
      </w:pPr>
    </w:p>
    <w:p w:rsidR="00A506D4" w:rsidRDefault="00A506D4">
      <w:pPr>
        <w:pStyle w:val="NormalWeb"/>
        <w:shd w:val="clear" w:color="auto" w:fill="FFFFFF"/>
        <w:spacing w:before="0" w:beforeAutospacing="0" w:after="0" w:afterAutospacing="0"/>
        <w:rPr>
          <w:rFonts w:ascii="Arial" w:hAnsi="Arial" w:cs="Arial"/>
          <w:color w:val="333333"/>
          <w:sz w:val="22"/>
          <w:szCs w:val="22"/>
        </w:rPr>
      </w:pPr>
    </w:p>
    <w:p w:rsidR="00A506D4" w:rsidRDefault="00323F2A">
      <w:pPr>
        <w:pStyle w:val="NormalWeb"/>
        <w:numPr>
          <w:ilvl w:val="0"/>
          <w:numId w:val="9"/>
        </w:numPr>
        <w:shd w:val="clear" w:color="auto" w:fill="FFFFFF"/>
        <w:spacing w:before="0" w:beforeAutospacing="0" w:after="0" w:afterAutospacing="0"/>
        <w:rPr>
          <w:ins w:id="5" w:author=" Bruce Clement" w:date="2010-05-25T10:52:00Z"/>
          <w:rFonts w:ascii="Arial" w:hAnsi="Arial" w:cs="Arial"/>
          <w:color w:val="333333"/>
          <w:sz w:val="22"/>
          <w:szCs w:val="22"/>
        </w:rPr>
      </w:pPr>
      <w:ins w:id="6" w:author=" Bruce Clement" w:date="2010-05-25T10:51:00Z">
        <w:r>
          <w:rPr>
            <w:rFonts w:ascii="Arial" w:hAnsi="Arial" w:cs="Arial"/>
            <w:color w:val="333333"/>
            <w:sz w:val="22"/>
            <w:szCs w:val="22"/>
          </w:rPr>
          <w:t xml:space="preserve">Project Name:  </w:t>
        </w:r>
      </w:ins>
      <w:ins w:id="7" w:author=" Bruce Clement" w:date="2010-05-25T10:52:00Z">
        <w:r>
          <w:rPr>
            <w:rFonts w:ascii="Arial" w:hAnsi="Arial" w:cs="Arial"/>
            <w:color w:val="333333"/>
            <w:sz w:val="22"/>
            <w:szCs w:val="22"/>
          </w:rPr>
          <w:t>“</w:t>
        </w:r>
      </w:ins>
      <w:ins w:id="8" w:author=" Bruce Clement" w:date="2010-05-25T10:50:00Z">
        <w:r>
          <w:rPr>
            <w:rFonts w:ascii="Arial" w:hAnsi="Arial" w:cs="Arial"/>
            <w:color w:val="333333"/>
            <w:sz w:val="22"/>
            <w:szCs w:val="22"/>
          </w:rPr>
          <w:t>Central Sterile Processing (</w:t>
        </w:r>
      </w:ins>
      <w:r w:rsidR="00A506D4">
        <w:rPr>
          <w:rFonts w:ascii="Arial" w:hAnsi="Arial" w:cs="Arial"/>
          <w:color w:val="333333"/>
          <w:sz w:val="22"/>
          <w:szCs w:val="22"/>
        </w:rPr>
        <w:t>CSP</w:t>
      </w:r>
      <w:ins w:id="9" w:author=" Bruce Clement" w:date="2010-05-25T10:50:00Z">
        <w:r>
          <w:rPr>
            <w:rFonts w:ascii="Arial" w:hAnsi="Arial" w:cs="Arial"/>
            <w:color w:val="333333"/>
            <w:sz w:val="22"/>
            <w:szCs w:val="22"/>
          </w:rPr>
          <w:t>)</w:t>
        </w:r>
      </w:ins>
      <w:r w:rsidR="00A506D4">
        <w:rPr>
          <w:rFonts w:ascii="Arial" w:hAnsi="Arial" w:cs="Arial"/>
          <w:color w:val="333333"/>
          <w:sz w:val="22"/>
          <w:szCs w:val="22"/>
        </w:rPr>
        <w:t xml:space="preserve"> Area Upgrade</w:t>
      </w:r>
      <w:del w:id="10" w:author=" Bruce Clement" w:date="2010-05-25T13:38:00Z">
        <w:r w:rsidR="00A506D4" w:rsidDel="00EE691A">
          <w:rPr>
            <w:rFonts w:ascii="Arial" w:hAnsi="Arial" w:cs="Arial"/>
            <w:color w:val="333333"/>
            <w:sz w:val="22"/>
            <w:szCs w:val="22"/>
          </w:rPr>
          <w:delText xml:space="preserve"> to Comply with USP 797 per the design drawings </w:delText>
        </w:r>
        <w:r w:rsidR="00AB0235" w:rsidDel="00EE691A">
          <w:rPr>
            <w:rFonts w:ascii="Arial" w:hAnsi="Arial" w:cs="Arial"/>
            <w:color w:val="333333"/>
            <w:sz w:val="22"/>
            <w:szCs w:val="22"/>
          </w:rPr>
          <w:delText xml:space="preserve">and specifications </w:delText>
        </w:r>
        <w:r w:rsidR="00A506D4" w:rsidDel="00EE691A">
          <w:rPr>
            <w:rFonts w:ascii="Arial" w:hAnsi="Arial" w:cs="Arial"/>
            <w:color w:val="333333"/>
            <w:sz w:val="22"/>
            <w:szCs w:val="22"/>
          </w:rPr>
          <w:delText>provided.</w:delText>
        </w:r>
      </w:del>
    </w:p>
    <w:p w:rsidR="00323F2A" w:rsidRDefault="00EE691A">
      <w:pPr>
        <w:pStyle w:val="NormalWeb"/>
        <w:numPr>
          <w:ilvl w:val="0"/>
          <w:numId w:val="9"/>
        </w:numPr>
        <w:shd w:val="clear" w:color="auto" w:fill="FFFFFF"/>
        <w:spacing w:before="0" w:beforeAutospacing="0" w:after="0" w:afterAutospacing="0"/>
        <w:rPr>
          <w:rFonts w:ascii="Arial" w:hAnsi="Arial" w:cs="Arial"/>
          <w:color w:val="333333"/>
          <w:sz w:val="22"/>
          <w:szCs w:val="22"/>
        </w:rPr>
      </w:pPr>
      <w:ins w:id="11" w:author=" Bruce Clement" w:date="2010-05-25T13:39:00Z">
        <w:r>
          <w:rPr>
            <w:rFonts w:ascii="Arial" w:hAnsi="Arial" w:cs="Arial"/>
            <w:color w:val="333333"/>
            <w:sz w:val="22"/>
            <w:szCs w:val="22"/>
          </w:rPr>
          <w:t>Rationale: The</w:t>
        </w:r>
      </w:ins>
      <w:ins w:id="12" w:author=" Bruce Clement" w:date="2010-05-25T10:53:00Z">
        <w:r w:rsidR="00323F2A">
          <w:rPr>
            <w:rFonts w:ascii="Arial" w:hAnsi="Arial" w:cs="Arial"/>
            <w:color w:val="333333"/>
            <w:sz w:val="22"/>
            <w:szCs w:val="22"/>
          </w:rPr>
          <w:t xml:space="preserve"> “Central Sterile Processing (CSP) Area </w:t>
        </w:r>
      </w:ins>
      <w:ins w:id="13" w:author=" Bruce Clement" w:date="2010-05-25T13:39:00Z">
        <w:r>
          <w:rPr>
            <w:rFonts w:ascii="Arial" w:hAnsi="Arial" w:cs="Arial"/>
            <w:color w:val="333333"/>
            <w:sz w:val="22"/>
            <w:szCs w:val="22"/>
          </w:rPr>
          <w:t>must be u</w:t>
        </w:r>
      </w:ins>
      <w:ins w:id="14" w:author=" Bruce Clement" w:date="2010-05-25T10:53:00Z">
        <w:r w:rsidR="00323F2A">
          <w:rPr>
            <w:rFonts w:ascii="Arial" w:hAnsi="Arial" w:cs="Arial"/>
            <w:color w:val="333333"/>
            <w:sz w:val="22"/>
            <w:szCs w:val="22"/>
          </w:rPr>
          <w:t>pgrade</w:t>
        </w:r>
      </w:ins>
      <w:ins w:id="15" w:author=" Bruce Clement" w:date="2010-05-25T13:39:00Z">
        <w:r>
          <w:rPr>
            <w:rFonts w:ascii="Arial" w:hAnsi="Arial" w:cs="Arial"/>
            <w:color w:val="333333"/>
            <w:sz w:val="22"/>
            <w:szCs w:val="22"/>
          </w:rPr>
          <w:t>d</w:t>
        </w:r>
      </w:ins>
      <w:ins w:id="16" w:author=" Bruce Clement" w:date="2010-05-25T10:53:00Z">
        <w:r>
          <w:rPr>
            <w:rFonts w:ascii="Arial" w:hAnsi="Arial" w:cs="Arial"/>
            <w:color w:val="333333"/>
            <w:sz w:val="22"/>
            <w:szCs w:val="22"/>
          </w:rPr>
          <w:t xml:space="preserve"> to </w:t>
        </w:r>
      </w:ins>
      <w:ins w:id="17" w:author=" Bruce Clement" w:date="2010-05-25T13:39:00Z">
        <w:r>
          <w:rPr>
            <w:rFonts w:ascii="Arial" w:hAnsi="Arial" w:cs="Arial"/>
            <w:color w:val="333333"/>
            <w:sz w:val="22"/>
            <w:szCs w:val="22"/>
          </w:rPr>
          <w:t>c</w:t>
        </w:r>
      </w:ins>
      <w:ins w:id="18" w:author=" Bruce Clement" w:date="2010-05-25T10:53:00Z">
        <w:r w:rsidR="00323F2A">
          <w:rPr>
            <w:rFonts w:ascii="Arial" w:hAnsi="Arial" w:cs="Arial"/>
            <w:color w:val="333333"/>
            <w:sz w:val="22"/>
            <w:szCs w:val="22"/>
          </w:rPr>
          <w:t xml:space="preserve">omply with United States </w:t>
        </w:r>
        <w:proofErr w:type="spellStart"/>
        <w:r w:rsidR="00323F2A">
          <w:rPr>
            <w:rFonts w:ascii="Arial" w:hAnsi="Arial" w:cs="Arial"/>
            <w:color w:val="333333"/>
            <w:sz w:val="22"/>
            <w:szCs w:val="22"/>
          </w:rPr>
          <w:t>Pharmacopea</w:t>
        </w:r>
        <w:proofErr w:type="spellEnd"/>
        <w:r w:rsidR="00323F2A">
          <w:rPr>
            <w:rFonts w:ascii="Arial" w:hAnsi="Arial" w:cs="Arial"/>
            <w:color w:val="333333"/>
            <w:sz w:val="22"/>
            <w:szCs w:val="22"/>
          </w:rPr>
          <w:t xml:space="preserve"> (USP) 797</w:t>
        </w:r>
      </w:ins>
      <w:ins w:id="19" w:author=" Bruce Clement" w:date="2010-05-25T13:39:00Z">
        <w:r>
          <w:rPr>
            <w:rFonts w:ascii="Arial" w:hAnsi="Arial" w:cs="Arial"/>
            <w:color w:val="333333"/>
            <w:sz w:val="22"/>
            <w:szCs w:val="22"/>
          </w:rPr>
          <w:t>” regulations as</w:t>
        </w:r>
      </w:ins>
      <w:ins w:id="20" w:author=" Bruce Clement" w:date="2010-05-25T10:53:00Z">
        <w:r w:rsidR="00323F2A">
          <w:rPr>
            <w:rFonts w:ascii="Arial" w:hAnsi="Arial" w:cs="Arial"/>
            <w:color w:val="333333"/>
            <w:sz w:val="22"/>
            <w:szCs w:val="22"/>
          </w:rPr>
          <w:t xml:space="preserve"> per the design drawings and specifications provided</w:t>
        </w:r>
      </w:ins>
      <w:ins w:id="21" w:author=" Bruce Clement" w:date="2010-05-25T13:39:00Z">
        <w:r>
          <w:rPr>
            <w:rFonts w:ascii="Arial" w:hAnsi="Arial" w:cs="Arial"/>
            <w:color w:val="333333"/>
            <w:sz w:val="22"/>
            <w:szCs w:val="22"/>
          </w:rPr>
          <w:t>.</w:t>
        </w:r>
      </w:ins>
    </w:p>
    <w:p w:rsidR="00A506D4" w:rsidRDefault="00A506D4">
      <w:pPr>
        <w:pStyle w:val="NormalWeb"/>
        <w:numPr>
          <w:ilvl w:val="0"/>
          <w:numId w:val="9"/>
        </w:numPr>
        <w:shd w:val="clear" w:color="auto" w:fill="FFFFFF"/>
        <w:spacing w:before="0" w:beforeAutospacing="0" w:after="0" w:afterAutospacing="0"/>
        <w:rPr>
          <w:rFonts w:ascii="Arial" w:hAnsi="Arial" w:cs="Arial"/>
          <w:color w:val="333333"/>
          <w:sz w:val="22"/>
          <w:szCs w:val="22"/>
        </w:rPr>
      </w:pPr>
      <w:r>
        <w:rPr>
          <w:rFonts w:ascii="Arial" w:hAnsi="Arial" w:cs="Arial"/>
          <w:color w:val="333333"/>
          <w:sz w:val="22"/>
          <w:szCs w:val="22"/>
        </w:rPr>
        <w:t>Renovation for the Compounding of Sterile Preparations (CSP) area located in rooms 106,107,108 &amp; 109 of SMH</w:t>
      </w:r>
      <w:r w:rsidR="0011650D">
        <w:rPr>
          <w:rFonts w:ascii="Arial" w:hAnsi="Arial" w:cs="Arial"/>
          <w:color w:val="333333"/>
          <w:sz w:val="22"/>
          <w:szCs w:val="22"/>
        </w:rPr>
        <w:t xml:space="preserve">, 1001 </w:t>
      </w:r>
      <w:proofErr w:type="spellStart"/>
      <w:r w:rsidR="0011650D">
        <w:rPr>
          <w:rFonts w:ascii="Arial" w:hAnsi="Arial" w:cs="Arial"/>
          <w:color w:val="333333"/>
          <w:sz w:val="22"/>
          <w:szCs w:val="22"/>
        </w:rPr>
        <w:t>Gause</w:t>
      </w:r>
      <w:proofErr w:type="spellEnd"/>
      <w:r w:rsidR="0011650D">
        <w:rPr>
          <w:rFonts w:ascii="Arial" w:hAnsi="Arial" w:cs="Arial"/>
          <w:color w:val="333333"/>
          <w:sz w:val="22"/>
          <w:szCs w:val="22"/>
        </w:rPr>
        <w:t xml:space="preserve"> Blvd., Slidell, LA 70458</w:t>
      </w:r>
      <w:r w:rsidR="007511AD">
        <w:rPr>
          <w:rFonts w:ascii="Arial" w:hAnsi="Arial" w:cs="Arial"/>
          <w:color w:val="333333"/>
          <w:sz w:val="22"/>
          <w:szCs w:val="22"/>
        </w:rPr>
        <w:t xml:space="preserve">, </w:t>
      </w:r>
      <w:proofErr w:type="gramStart"/>
      <w:r w:rsidR="007511AD">
        <w:rPr>
          <w:rFonts w:ascii="Arial" w:hAnsi="Arial" w:cs="Arial"/>
          <w:color w:val="333333"/>
          <w:sz w:val="22"/>
          <w:szCs w:val="22"/>
        </w:rPr>
        <w:t>SMH</w:t>
      </w:r>
      <w:proofErr w:type="gramEnd"/>
      <w:r w:rsidR="007511AD">
        <w:rPr>
          <w:rFonts w:ascii="Arial" w:hAnsi="Arial" w:cs="Arial"/>
          <w:color w:val="333333"/>
          <w:sz w:val="22"/>
          <w:szCs w:val="22"/>
        </w:rPr>
        <w:t xml:space="preserve"> Project No.</w:t>
      </w:r>
      <w:del w:id="22" w:author=" " w:date="2010-05-25T10:45:00Z">
        <w:r w:rsidR="007511AD" w:rsidDel="00186EE2">
          <w:rPr>
            <w:rFonts w:ascii="Arial" w:hAnsi="Arial" w:cs="Arial"/>
            <w:color w:val="333333"/>
            <w:sz w:val="22"/>
            <w:szCs w:val="22"/>
          </w:rPr>
          <w:delText xml:space="preserve"> </w:delText>
        </w:r>
        <w:r w:rsidR="0080468B" w:rsidDel="00186EE2">
          <w:rPr>
            <w:rFonts w:ascii="Arial" w:hAnsi="Arial" w:cs="Arial"/>
            <w:color w:val="333333"/>
            <w:sz w:val="22"/>
            <w:szCs w:val="22"/>
          </w:rPr>
          <w:delText>1</w:delText>
        </w:r>
      </w:del>
      <w:r w:rsidR="0080468B">
        <w:rPr>
          <w:rFonts w:ascii="Arial" w:hAnsi="Arial" w:cs="Arial"/>
          <w:color w:val="333333"/>
          <w:sz w:val="22"/>
          <w:szCs w:val="22"/>
        </w:rPr>
        <w:t>0018</w:t>
      </w:r>
      <w:r>
        <w:rPr>
          <w:rFonts w:ascii="Arial" w:hAnsi="Arial" w:cs="Arial"/>
          <w:color w:val="333333"/>
          <w:sz w:val="22"/>
          <w:szCs w:val="22"/>
        </w:rPr>
        <w:t>.</w:t>
      </w:r>
    </w:p>
    <w:p w:rsidR="00A506D4" w:rsidRDefault="00A506D4">
      <w:pPr>
        <w:pStyle w:val="NormalWeb"/>
        <w:numPr>
          <w:ilvl w:val="0"/>
          <w:numId w:val="9"/>
        </w:numPr>
        <w:shd w:val="clear" w:color="auto" w:fill="FFFFFF"/>
        <w:spacing w:before="0" w:beforeAutospacing="0" w:after="0" w:afterAutospacing="0"/>
        <w:rPr>
          <w:rFonts w:ascii="Arial" w:hAnsi="Arial" w:cs="Arial"/>
          <w:color w:val="333333"/>
          <w:sz w:val="22"/>
          <w:szCs w:val="22"/>
        </w:rPr>
      </w:pPr>
      <w:r>
        <w:rPr>
          <w:rFonts w:ascii="Arial" w:hAnsi="Arial" w:cs="Arial"/>
          <w:color w:val="333333"/>
          <w:sz w:val="22"/>
          <w:szCs w:val="22"/>
        </w:rPr>
        <w:t xml:space="preserve">Project will be complete </w:t>
      </w:r>
      <w:r w:rsidR="002032F8">
        <w:rPr>
          <w:rFonts w:ascii="Arial" w:hAnsi="Arial" w:cs="Arial"/>
          <w:color w:val="333333"/>
          <w:sz w:val="22"/>
          <w:szCs w:val="22"/>
        </w:rPr>
        <w:t>90</w:t>
      </w:r>
      <w:r>
        <w:rPr>
          <w:rFonts w:ascii="Arial" w:hAnsi="Arial" w:cs="Arial"/>
          <w:color w:val="333333"/>
          <w:sz w:val="22"/>
          <w:szCs w:val="22"/>
        </w:rPr>
        <w:t xml:space="preserve"> days after notice to proceed</w:t>
      </w:r>
      <w:ins w:id="23" w:author=" Bruce Clement" w:date="2010-05-25T13:40:00Z">
        <w:r w:rsidR="00EE691A">
          <w:rPr>
            <w:rFonts w:ascii="Arial" w:hAnsi="Arial" w:cs="Arial"/>
            <w:color w:val="333333"/>
            <w:sz w:val="22"/>
            <w:szCs w:val="22"/>
          </w:rPr>
          <w:t xml:space="preserve"> is issued.</w:t>
        </w:r>
      </w:ins>
      <w:del w:id="24" w:author=" Bruce Clement" w:date="2010-05-25T13:40:00Z">
        <w:r w:rsidDel="00EE691A">
          <w:rPr>
            <w:rFonts w:ascii="Arial" w:hAnsi="Arial" w:cs="Arial"/>
            <w:color w:val="333333"/>
            <w:sz w:val="22"/>
            <w:szCs w:val="22"/>
          </w:rPr>
          <w:delText>.</w:delText>
        </w:r>
      </w:del>
    </w:p>
    <w:p w:rsidR="00A506D4" w:rsidRDefault="00A506D4">
      <w:pPr>
        <w:pStyle w:val="NormalWeb"/>
        <w:numPr>
          <w:ilvl w:val="0"/>
          <w:numId w:val="9"/>
        </w:numPr>
        <w:shd w:val="clear" w:color="auto" w:fill="FFFFFF"/>
        <w:spacing w:before="0" w:beforeAutospacing="0" w:after="0" w:afterAutospacing="0"/>
        <w:rPr>
          <w:rFonts w:ascii="Arial" w:hAnsi="Arial" w:cs="Arial"/>
          <w:color w:val="333333"/>
          <w:sz w:val="22"/>
          <w:szCs w:val="22"/>
        </w:rPr>
      </w:pPr>
      <w:r>
        <w:rPr>
          <w:rFonts w:ascii="Arial" w:hAnsi="Arial" w:cs="Arial"/>
          <w:color w:val="333333"/>
          <w:sz w:val="22"/>
          <w:szCs w:val="22"/>
        </w:rPr>
        <w:t xml:space="preserve">Contractor will adhere to and be responsible for all </w:t>
      </w:r>
      <w:ins w:id="25" w:author=" Bruce Clement" w:date="2010-05-25T13:40:00Z">
        <w:r w:rsidR="00EE691A">
          <w:rPr>
            <w:rFonts w:ascii="Arial" w:hAnsi="Arial" w:cs="Arial"/>
            <w:color w:val="333333"/>
            <w:sz w:val="22"/>
            <w:szCs w:val="22"/>
          </w:rPr>
          <w:t xml:space="preserve">licenses, </w:t>
        </w:r>
      </w:ins>
      <w:r>
        <w:rPr>
          <w:rFonts w:ascii="Arial" w:hAnsi="Arial" w:cs="Arial"/>
          <w:color w:val="333333"/>
          <w:sz w:val="22"/>
          <w:szCs w:val="22"/>
        </w:rPr>
        <w:t xml:space="preserve">permits and inspections required by local and state </w:t>
      </w:r>
      <w:ins w:id="26" w:author=" Bruce Clement" w:date="2010-05-25T13:40:00Z">
        <w:r w:rsidR="00EE691A">
          <w:rPr>
            <w:rFonts w:ascii="Arial" w:hAnsi="Arial" w:cs="Arial"/>
            <w:color w:val="333333"/>
            <w:sz w:val="22"/>
            <w:szCs w:val="22"/>
          </w:rPr>
          <w:t xml:space="preserve">and federal </w:t>
        </w:r>
      </w:ins>
      <w:r w:rsidR="00AB0235">
        <w:rPr>
          <w:rFonts w:ascii="Arial" w:hAnsi="Arial" w:cs="Arial"/>
          <w:color w:val="333333"/>
          <w:sz w:val="22"/>
          <w:szCs w:val="22"/>
        </w:rPr>
        <w:t>authoritie</w:t>
      </w:r>
      <w:ins w:id="27" w:author=" Bruce Clement" w:date="2010-05-25T13:40:00Z">
        <w:r w:rsidR="00EE691A">
          <w:rPr>
            <w:rFonts w:ascii="Arial" w:hAnsi="Arial" w:cs="Arial"/>
            <w:color w:val="333333"/>
            <w:sz w:val="22"/>
            <w:szCs w:val="22"/>
          </w:rPr>
          <w:t>s as appropriate</w:t>
        </w:r>
      </w:ins>
      <w:del w:id="28" w:author=" Bruce Clement" w:date="2010-05-25T13:40:00Z">
        <w:r w:rsidR="00AB0235" w:rsidDel="00EE691A">
          <w:rPr>
            <w:rFonts w:ascii="Arial" w:hAnsi="Arial" w:cs="Arial"/>
            <w:color w:val="333333"/>
            <w:sz w:val="22"/>
            <w:szCs w:val="22"/>
          </w:rPr>
          <w:delText>s.</w:delText>
        </w:r>
      </w:del>
    </w:p>
    <w:p w:rsidR="00A506D4" w:rsidRDefault="00A506D4">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333333"/>
          <w:sz w:val="22"/>
          <w:szCs w:val="22"/>
        </w:rPr>
        <w:t> </w:t>
      </w:r>
    </w:p>
    <w:p w:rsidR="00A506D4" w:rsidRDefault="00A506D4">
      <w:pPr>
        <w:pStyle w:val="NormalWeb"/>
        <w:shd w:val="clear" w:color="auto" w:fill="FFFFFF"/>
        <w:spacing w:before="0" w:beforeAutospacing="0" w:after="0" w:afterAutospacing="0"/>
        <w:rPr>
          <w:rFonts w:ascii="Arial" w:hAnsi="Arial" w:cs="Arial"/>
          <w:color w:val="333333"/>
          <w:sz w:val="22"/>
          <w:szCs w:val="22"/>
        </w:rPr>
      </w:pPr>
      <w:r>
        <w:rPr>
          <w:rFonts w:ascii="Arial" w:hAnsi="Arial" w:cs="Arial"/>
          <w:color w:val="333333"/>
          <w:sz w:val="22"/>
          <w:szCs w:val="22"/>
        </w:rPr>
        <w:t xml:space="preserve">The </w:t>
      </w:r>
      <w:ins w:id="29" w:author=" Bruce Clement" w:date="2010-05-25T13:41:00Z">
        <w:r w:rsidR="00EE691A">
          <w:rPr>
            <w:rFonts w:ascii="Arial" w:hAnsi="Arial" w:cs="Arial"/>
            <w:color w:val="333333"/>
            <w:sz w:val="22"/>
            <w:szCs w:val="22"/>
          </w:rPr>
          <w:t>successful general contractor</w:t>
        </w:r>
      </w:ins>
      <w:del w:id="30" w:author=" Bruce Clement" w:date="2010-05-25T13:41:00Z">
        <w:r w:rsidDel="00EE691A">
          <w:rPr>
            <w:rFonts w:ascii="Arial" w:hAnsi="Arial" w:cs="Arial"/>
            <w:color w:val="333333"/>
            <w:sz w:val="22"/>
            <w:szCs w:val="22"/>
          </w:rPr>
          <w:delText>candidate</w:delText>
        </w:r>
      </w:del>
      <w:r>
        <w:rPr>
          <w:rFonts w:ascii="Arial" w:hAnsi="Arial" w:cs="Arial"/>
          <w:color w:val="333333"/>
          <w:sz w:val="22"/>
          <w:szCs w:val="22"/>
        </w:rPr>
        <w:t xml:space="preserve"> will be responsible for the day-to-day execution, project engineering, cost, and business management of the job outlined in this Request for Proposal. </w:t>
      </w:r>
    </w:p>
    <w:p w:rsidR="00A506D4" w:rsidRDefault="00A506D4">
      <w:pPr>
        <w:pStyle w:val="NormalWeb"/>
        <w:shd w:val="clear" w:color="auto" w:fill="FFFFFF"/>
        <w:spacing w:before="0" w:beforeAutospacing="0" w:after="0" w:afterAutospacing="0"/>
        <w:rPr>
          <w:rFonts w:ascii="Arial" w:hAnsi="Arial" w:cs="Arial"/>
          <w:color w:val="333333"/>
          <w:sz w:val="22"/>
          <w:szCs w:val="22"/>
        </w:rPr>
      </w:pPr>
    </w:p>
    <w:p w:rsidR="00A506D4" w:rsidRDefault="00A506D4">
      <w:pPr>
        <w:pStyle w:val="NormalWeb"/>
        <w:shd w:val="clear" w:color="auto" w:fill="FFFFFF"/>
        <w:spacing w:before="0" w:beforeAutospacing="0" w:after="0" w:afterAutospacing="0"/>
        <w:rPr>
          <w:rFonts w:ascii="Arial" w:hAnsi="Arial" w:cs="Arial"/>
          <w:color w:val="333333"/>
          <w:sz w:val="22"/>
          <w:szCs w:val="22"/>
        </w:rPr>
      </w:pPr>
      <w:r>
        <w:rPr>
          <w:rFonts w:ascii="Arial" w:hAnsi="Arial" w:cs="Arial"/>
          <w:color w:val="333333"/>
          <w:sz w:val="22"/>
          <w:szCs w:val="22"/>
        </w:rPr>
        <w:t xml:space="preserve">The </w:t>
      </w:r>
      <w:ins w:id="31" w:author=" Bruce Clement" w:date="2010-05-25T13:41:00Z">
        <w:r w:rsidR="00EE691A">
          <w:rPr>
            <w:rFonts w:ascii="Arial" w:hAnsi="Arial" w:cs="Arial"/>
            <w:color w:val="333333"/>
            <w:sz w:val="22"/>
            <w:szCs w:val="22"/>
          </w:rPr>
          <w:t xml:space="preserve">general </w:t>
        </w:r>
      </w:ins>
      <w:r>
        <w:rPr>
          <w:rFonts w:ascii="Arial" w:hAnsi="Arial" w:cs="Arial"/>
          <w:color w:val="333333"/>
          <w:sz w:val="22"/>
          <w:szCs w:val="22"/>
        </w:rPr>
        <w:t xml:space="preserve">contractor shall, at its sole expense, maintain in effect at all times during the performance of work, insurance coverage with limits not less than those set forth below with insurers who have a “A” rating as listed by the A.M. Best Company’s “Best Key Rating Guide” publication, and </w:t>
      </w:r>
      <w:r w:rsidR="00AB0235">
        <w:rPr>
          <w:rFonts w:ascii="Arial" w:hAnsi="Arial" w:cs="Arial"/>
          <w:color w:val="333333"/>
          <w:sz w:val="22"/>
          <w:szCs w:val="22"/>
        </w:rPr>
        <w:t>other</w:t>
      </w:r>
      <w:r>
        <w:rPr>
          <w:rFonts w:ascii="Arial" w:hAnsi="Arial" w:cs="Arial"/>
          <w:color w:val="333333"/>
          <w:sz w:val="22"/>
          <w:szCs w:val="22"/>
        </w:rPr>
        <w:t xml:space="preserve"> forms of policies satisfactory to </w:t>
      </w:r>
      <w:r w:rsidR="0011650D">
        <w:rPr>
          <w:rFonts w:ascii="Arial" w:hAnsi="Arial" w:cs="Arial"/>
          <w:color w:val="333333"/>
          <w:sz w:val="22"/>
          <w:szCs w:val="22"/>
        </w:rPr>
        <w:t>SMH</w:t>
      </w:r>
      <w:r>
        <w:rPr>
          <w:rFonts w:ascii="Arial" w:hAnsi="Arial" w:cs="Arial"/>
          <w:color w:val="333333"/>
          <w:sz w:val="22"/>
          <w:szCs w:val="22"/>
        </w:rPr>
        <w:t xml:space="preserve">.  The Contractor shall deliver to </w:t>
      </w:r>
      <w:r w:rsidR="0011650D">
        <w:rPr>
          <w:rFonts w:ascii="Arial" w:hAnsi="Arial" w:cs="Arial"/>
          <w:color w:val="333333"/>
          <w:sz w:val="22"/>
          <w:szCs w:val="22"/>
        </w:rPr>
        <w:t>SMH</w:t>
      </w:r>
      <w:r>
        <w:rPr>
          <w:rFonts w:ascii="Arial" w:hAnsi="Arial" w:cs="Arial"/>
          <w:color w:val="333333"/>
          <w:sz w:val="22"/>
          <w:szCs w:val="22"/>
        </w:rPr>
        <w:t xml:space="preserve"> no later than (</w:t>
      </w:r>
      <w:r w:rsidR="00AB0235">
        <w:rPr>
          <w:rFonts w:ascii="Arial" w:hAnsi="Arial" w:cs="Arial"/>
          <w:color w:val="333333"/>
          <w:sz w:val="22"/>
          <w:szCs w:val="22"/>
        </w:rPr>
        <w:t>5</w:t>
      </w:r>
      <w:r>
        <w:rPr>
          <w:rFonts w:ascii="Arial" w:hAnsi="Arial" w:cs="Arial"/>
          <w:color w:val="333333"/>
          <w:sz w:val="22"/>
          <w:szCs w:val="22"/>
        </w:rPr>
        <w:t xml:space="preserve">) </w:t>
      </w:r>
      <w:r w:rsidR="00AB0235">
        <w:rPr>
          <w:rFonts w:ascii="Arial" w:hAnsi="Arial" w:cs="Arial"/>
          <w:color w:val="333333"/>
          <w:sz w:val="22"/>
          <w:szCs w:val="22"/>
        </w:rPr>
        <w:t xml:space="preserve">five </w:t>
      </w:r>
      <w:r>
        <w:rPr>
          <w:rFonts w:ascii="Arial" w:hAnsi="Arial" w:cs="Arial"/>
          <w:color w:val="333333"/>
          <w:sz w:val="22"/>
          <w:szCs w:val="22"/>
        </w:rPr>
        <w:t xml:space="preserve">days after award of the contract but prior to commencement of work, certificates of insurance, identified on their face as </w:t>
      </w:r>
      <w:r w:rsidR="0011650D">
        <w:rPr>
          <w:rFonts w:ascii="Arial" w:hAnsi="Arial" w:cs="Arial"/>
          <w:color w:val="333333"/>
          <w:sz w:val="22"/>
          <w:szCs w:val="22"/>
        </w:rPr>
        <w:t>to</w:t>
      </w:r>
      <w:r>
        <w:rPr>
          <w:rFonts w:ascii="Arial" w:hAnsi="Arial" w:cs="Arial"/>
          <w:color w:val="333333"/>
          <w:sz w:val="22"/>
          <w:szCs w:val="22"/>
        </w:rPr>
        <w:t xml:space="preserve"> project name and </w:t>
      </w:r>
      <w:r w:rsidR="007511AD">
        <w:rPr>
          <w:rFonts w:ascii="Arial" w:hAnsi="Arial" w:cs="Arial"/>
          <w:color w:val="333333"/>
          <w:sz w:val="22"/>
          <w:szCs w:val="22"/>
        </w:rPr>
        <w:t xml:space="preserve">project </w:t>
      </w:r>
      <w:r>
        <w:rPr>
          <w:rFonts w:ascii="Arial" w:hAnsi="Arial" w:cs="Arial"/>
          <w:color w:val="333333"/>
          <w:sz w:val="22"/>
          <w:szCs w:val="22"/>
        </w:rPr>
        <w:t>number, evidencing that policies providing such coverage are in full force and effect.</w:t>
      </w:r>
    </w:p>
    <w:p w:rsidR="00A506D4" w:rsidRDefault="00A506D4">
      <w:pPr>
        <w:pStyle w:val="NormalWeb"/>
        <w:shd w:val="clear" w:color="auto" w:fill="FFFFFF"/>
        <w:spacing w:before="0" w:beforeAutospacing="0" w:after="0" w:afterAutospacing="0"/>
        <w:rPr>
          <w:rFonts w:ascii="Arial" w:hAnsi="Arial" w:cs="Arial"/>
          <w:color w:val="333333"/>
          <w:sz w:val="22"/>
          <w:szCs w:val="22"/>
        </w:rPr>
      </w:pPr>
    </w:p>
    <w:p w:rsidR="00A506D4" w:rsidRDefault="00A506D4">
      <w:pPr>
        <w:pStyle w:val="NormalWeb"/>
        <w:shd w:val="clear" w:color="auto" w:fill="FFFFFF"/>
        <w:spacing w:before="0" w:beforeAutospacing="0" w:after="0" w:afterAutospacing="0"/>
        <w:rPr>
          <w:rFonts w:ascii="Arial" w:hAnsi="Arial" w:cs="Arial"/>
          <w:color w:val="333333"/>
          <w:sz w:val="22"/>
          <w:szCs w:val="22"/>
        </w:rPr>
      </w:pPr>
      <w:r>
        <w:rPr>
          <w:rFonts w:ascii="Arial" w:hAnsi="Arial" w:cs="Arial"/>
          <w:color w:val="333333"/>
          <w:sz w:val="22"/>
          <w:szCs w:val="22"/>
        </w:rPr>
        <w:t xml:space="preserve">These certificates of insurance shall provide that not less than thirty (30) days advance written notice will be given to </w:t>
      </w:r>
      <w:r w:rsidR="007511AD">
        <w:rPr>
          <w:rFonts w:ascii="Arial" w:hAnsi="Arial" w:cs="Arial"/>
          <w:color w:val="333333"/>
          <w:sz w:val="22"/>
          <w:szCs w:val="22"/>
        </w:rPr>
        <w:t xml:space="preserve">SMH </w:t>
      </w:r>
      <w:r>
        <w:rPr>
          <w:rFonts w:ascii="Arial" w:hAnsi="Arial" w:cs="Arial"/>
          <w:color w:val="333333"/>
          <w:sz w:val="22"/>
          <w:szCs w:val="22"/>
        </w:rPr>
        <w:t>prior to cancellation, termination or material alteration of said policies of insurance.</w:t>
      </w:r>
    </w:p>
    <w:p w:rsidR="009F33C5" w:rsidRDefault="009F33C5">
      <w:pPr>
        <w:pStyle w:val="NormalWeb"/>
        <w:shd w:val="clear" w:color="auto" w:fill="FFFFFF"/>
        <w:spacing w:before="0" w:beforeAutospacing="0" w:after="0" w:afterAutospacing="0"/>
        <w:rPr>
          <w:rFonts w:ascii="Arial" w:hAnsi="Arial" w:cs="Arial"/>
          <w:color w:val="333333"/>
          <w:sz w:val="22"/>
          <w:szCs w:val="22"/>
        </w:rPr>
      </w:pPr>
    </w:p>
    <w:p w:rsidR="009F33C5" w:rsidRDefault="009F33C5">
      <w:pPr>
        <w:pStyle w:val="NormalWeb"/>
        <w:shd w:val="clear" w:color="auto" w:fill="FFFFFF"/>
        <w:spacing w:before="0" w:beforeAutospacing="0" w:after="0" w:afterAutospacing="0"/>
        <w:rPr>
          <w:rFonts w:ascii="Arial" w:hAnsi="Arial" w:cs="Arial"/>
          <w:color w:val="333333"/>
          <w:sz w:val="22"/>
          <w:szCs w:val="22"/>
        </w:rPr>
      </w:pPr>
      <w:r>
        <w:rPr>
          <w:rFonts w:ascii="Arial" w:hAnsi="Arial" w:cs="Arial"/>
          <w:color w:val="333333"/>
          <w:sz w:val="22"/>
          <w:szCs w:val="22"/>
        </w:rPr>
        <w:t>Coverage:</w:t>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t>Minimum Amounts Limits:</w:t>
      </w:r>
    </w:p>
    <w:p w:rsidR="0028693E" w:rsidRDefault="0028693E">
      <w:pPr>
        <w:pStyle w:val="NormalWeb"/>
        <w:shd w:val="clear" w:color="auto" w:fill="FFFFFF"/>
        <w:spacing w:before="0" w:beforeAutospacing="0" w:after="0" w:afterAutospacing="0"/>
        <w:rPr>
          <w:rFonts w:ascii="Arial" w:hAnsi="Arial" w:cs="Arial"/>
          <w:color w:val="333333"/>
          <w:sz w:val="22"/>
          <w:szCs w:val="22"/>
        </w:rPr>
      </w:pPr>
    </w:p>
    <w:p w:rsidR="009F33C5" w:rsidRDefault="009F33C5" w:rsidP="009F33C5">
      <w:pPr>
        <w:pStyle w:val="NormalWeb"/>
        <w:numPr>
          <w:ilvl w:val="0"/>
          <w:numId w:val="11"/>
        </w:numPr>
        <w:spacing w:before="0" w:beforeAutospacing="0" w:after="0" w:afterAutospacing="0"/>
        <w:rPr>
          <w:rFonts w:ascii="Arial" w:hAnsi="Arial" w:cs="Arial"/>
          <w:color w:val="333333"/>
          <w:sz w:val="22"/>
          <w:szCs w:val="22"/>
        </w:rPr>
      </w:pPr>
      <w:r>
        <w:rPr>
          <w:rFonts w:ascii="Arial" w:hAnsi="Arial" w:cs="Arial"/>
          <w:color w:val="333333"/>
          <w:sz w:val="22"/>
          <w:szCs w:val="22"/>
        </w:rPr>
        <w:t>Workers’ Compensation</w:t>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t>Statutory</w:t>
      </w:r>
    </w:p>
    <w:p w:rsidR="0028693E" w:rsidRDefault="0028693E" w:rsidP="0028693E">
      <w:pPr>
        <w:pStyle w:val="NormalWeb"/>
        <w:spacing w:before="0" w:beforeAutospacing="0" w:after="0" w:afterAutospacing="0"/>
        <w:ind w:left="720"/>
        <w:rPr>
          <w:rFonts w:ascii="Arial" w:hAnsi="Arial" w:cs="Arial"/>
          <w:color w:val="333333"/>
          <w:sz w:val="22"/>
          <w:szCs w:val="22"/>
        </w:rPr>
      </w:pPr>
    </w:p>
    <w:p w:rsidR="00A506D4" w:rsidRPr="002277EE" w:rsidRDefault="009F33C5">
      <w:pPr>
        <w:pStyle w:val="NormalWeb"/>
        <w:numPr>
          <w:ilvl w:val="0"/>
          <w:numId w:val="11"/>
        </w:numPr>
        <w:spacing w:before="0" w:beforeAutospacing="0" w:after="0" w:afterAutospacing="0"/>
        <w:rPr>
          <w:rFonts w:ascii="Arial" w:hAnsi="Arial" w:cs="Arial"/>
          <w:color w:val="000000"/>
          <w:sz w:val="22"/>
          <w:szCs w:val="22"/>
        </w:rPr>
      </w:pPr>
      <w:r>
        <w:rPr>
          <w:rFonts w:ascii="Arial" w:hAnsi="Arial" w:cs="Arial"/>
          <w:color w:val="333333"/>
          <w:sz w:val="22"/>
          <w:szCs w:val="22"/>
        </w:rPr>
        <w:t xml:space="preserve"> Employer’s Liability</w:t>
      </w:r>
    </w:p>
    <w:p w:rsidR="002277EE" w:rsidRDefault="002277EE" w:rsidP="002277EE">
      <w:pPr>
        <w:pStyle w:val="NormalWeb"/>
        <w:spacing w:before="0" w:beforeAutospacing="0" w:after="0" w:afterAutospacing="0"/>
        <w:ind w:left="1440"/>
        <w:rPr>
          <w:rFonts w:ascii="Arial" w:hAnsi="Arial" w:cs="Arial"/>
          <w:color w:val="333333"/>
          <w:sz w:val="22"/>
          <w:szCs w:val="22"/>
        </w:rPr>
      </w:pPr>
      <w:r>
        <w:rPr>
          <w:rFonts w:ascii="Arial" w:hAnsi="Arial" w:cs="Arial"/>
          <w:color w:val="333333"/>
          <w:sz w:val="22"/>
          <w:szCs w:val="22"/>
        </w:rPr>
        <w:t>Bodily Injury by Accident</w:t>
      </w:r>
      <w:r>
        <w:rPr>
          <w:rFonts w:ascii="Arial" w:hAnsi="Arial" w:cs="Arial"/>
          <w:color w:val="333333"/>
          <w:sz w:val="22"/>
          <w:szCs w:val="22"/>
        </w:rPr>
        <w:tab/>
      </w:r>
      <w:r>
        <w:rPr>
          <w:rFonts w:ascii="Arial" w:hAnsi="Arial" w:cs="Arial"/>
          <w:color w:val="333333"/>
          <w:sz w:val="22"/>
          <w:szCs w:val="22"/>
        </w:rPr>
        <w:tab/>
        <w:t>$1,000,000.00 each accident</w:t>
      </w:r>
    </w:p>
    <w:p w:rsidR="002277EE" w:rsidRDefault="002277EE" w:rsidP="002277EE">
      <w:pPr>
        <w:pStyle w:val="NormalWeb"/>
        <w:spacing w:before="0" w:beforeAutospacing="0" w:after="0" w:afterAutospacing="0"/>
        <w:ind w:left="1440"/>
        <w:rPr>
          <w:rFonts w:ascii="Arial" w:hAnsi="Arial" w:cs="Arial"/>
          <w:color w:val="333333"/>
          <w:sz w:val="22"/>
          <w:szCs w:val="22"/>
        </w:rPr>
      </w:pPr>
      <w:r>
        <w:rPr>
          <w:rFonts w:ascii="Arial" w:hAnsi="Arial" w:cs="Arial"/>
          <w:color w:val="333333"/>
          <w:sz w:val="22"/>
          <w:szCs w:val="22"/>
        </w:rPr>
        <w:t>Bodily Injury by Disease</w:t>
      </w:r>
      <w:r>
        <w:rPr>
          <w:rFonts w:ascii="Arial" w:hAnsi="Arial" w:cs="Arial"/>
          <w:color w:val="333333"/>
          <w:sz w:val="22"/>
          <w:szCs w:val="22"/>
        </w:rPr>
        <w:tab/>
      </w:r>
      <w:r>
        <w:rPr>
          <w:rFonts w:ascii="Arial" w:hAnsi="Arial" w:cs="Arial"/>
          <w:color w:val="333333"/>
          <w:sz w:val="22"/>
          <w:szCs w:val="22"/>
        </w:rPr>
        <w:tab/>
        <w:t>$1,000,000.00 each employee</w:t>
      </w:r>
    </w:p>
    <w:p w:rsidR="002277EE" w:rsidRDefault="002277EE" w:rsidP="002277EE">
      <w:pPr>
        <w:pStyle w:val="NormalWeb"/>
        <w:spacing w:before="0" w:beforeAutospacing="0" w:after="0" w:afterAutospacing="0"/>
        <w:ind w:left="1440"/>
        <w:rPr>
          <w:rFonts w:ascii="Arial" w:hAnsi="Arial" w:cs="Arial"/>
          <w:color w:val="333333"/>
          <w:sz w:val="22"/>
          <w:szCs w:val="22"/>
        </w:rPr>
      </w:pPr>
      <w:r>
        <w:rPr>
          <w:rFonts w:ascii="Arial" w:hAnsi="Arial" w:cs="Arial"/>
          <w:color w:val="333333"/>
          <w:sz w:val="22"/>
          <w:szCs w:val="22"/>
        </w:rPr>
        <w:t>Bodily Injury by Disease</w:t>
      </w:r>
      <w:r>
        <w:rPr>
          <w:rFonts w:ascii="Arial" w:hAnsi="Arial" w:cs="Arial"/>
          <w:color w:val="333333"/>
          <w:sz w:val="22"/>
          <w:szCs w:val="22"/>
        </w:rPr>
        <w:tab/>
      </w:r>
      <w:r>
        <w:rPr>
          <w:rFonts w:ascii="Arial" w:hAnsi="Arial" w:cs="Arial"/>
          <w:color w:val="333333"/>
          <w:sz w:val="22"/>
          <w:szCs w:val="22"/>
        </w:rPr>
        <w:tab/>
        <w:t>$1,000,000.00 policy limit</w:t>
      </w:r>
    </w:p>
    <w:p w:rsidR="006C70C1" w:rsidRDefault="006C70C1" w:rsidP="002277EE">
      <w:pPr>
        <w:pStyle w:val="NormalWeb"/>
        <w:spacing w:before="0" w:beforeAutospacing="0" w:after="0" w:afterAutospacing="0"/>
        <w:ind w:left="1440"/>
        <w:rPr>
          <w:rFonts w:ascii="Arial" w:hAnsi="Arial" w:cs="Arial"/>
          <w:color w:val="333333"/>
          <w:sz w:val="22"/>
          <w:szCs w:val="22"/>
        </w:rPr>
      </w:pPr>
    </w:p>
    <w:p w:rsidR="002277EE" w:rsidRPr="002277EE" w:rsidRDefault="002277EE" w:rsidP="002277EE">
      <w:pPr>
        <w:pStyle w:val="NormalWeb"/>
        <w:numPr>
          <w:ilvl w:val="0"/>
          <w:numId w:val="11"/>
        </w:numPr>
        <w:spacing w:before="0" w:beforeAutospacing="0" w:after="0" w:afterAutospacing="0"/>
        <w:rPr>
          <w:rFonts w:ascii="Arial" w:hAnsi="Arial" w:cs="Arial"/>
          <w:color w:val="000000"/>
          <w:sz w:val="22"/>
          <w:szCs w:val="22"/>
        </w:rPr>
      </w:pPr>
      <w:r>
        <w:rPr>
          <w:rFonts w:ascii="Arial" w:hAnsi="Arial" w:cs="Arial"/>
          <w:color w:val="333333"/>
          <w:sz w:val="22"/>
          <w:szCs w:val="22"/>
        </w:rPr>
        <w:lastRenderedPageBreak/>
        <w:t>Comprehensive General Liability</w:t>
      </w:r>
    </w:p>
    <w:p w:rsidR="002277EE" w:rsidRDefault="002277EE" w:rsidP="002277EE">
      <w:pPr>
        <w:pStyle w:val="NormalWeb"/>
        <w:spacing w:before="0" w:beforeAutospacing="0" w:after="0" w:afterAutospacing="0"/>
        <w:ind w:left="1440"/>
        <w:rPr>
          <w:rFonts w:ascii="Arial" w:hAnsi="Arial" w:cs="Arial"/>
          <w:color w:val="333333"/>
          <w:sz w:val="22"/>
          <w:szCs w:val="22"/>
        </w:rPr>
      </w:pPr>
      <w:r>
        <w:rPr>
          <w:rFonts w:ascii="Arial" w:hAnsi="Arial" w:cs="Arial"/>
          <w:color w:val="333333"/>
          <w:sz w:val="22"/>
          <w:szCs w:val="22"/>
        </w:rPr>
        <w:t xml:space="preserve">Bodily Injury </w:t>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t>$1,000,000.00 each occurrence</w:t>
      </w:r>
    </w:p>
    <w:p w:rsidR="002277EE" w:rsidDel="00EE691A" w:rsidRDefault="002277EE" w:rsidP="002277EE">
      <w:pPr>
        <w:pStyle w:val="NormalWeb"/>
        <w:spacing w:before="0" w:beforeAutospacing="0" w:after="0" w:afterAutospacing="0"/>
        <w:ind w:left="1440"/>
        <w:rPr>
          <w:del w:id="32" w:author=" Bruce Clement" w:date="2010-05-25T13:41:00Z"/>
          <w:rFonts w:ascii="Arial" w:hAnsi="Arial" w:cs="Arial"/>
          <w:color w:val="333333"/>
          <w:sz w:val="22"/>
          <w:szCs w:val="22"/>
        </w:rPr>
      </w:pPr>
      <w:r>
        <w:rPr>
          <w:rFonts w:ascii="Arial" w:hAnsi="Arial" w:cs="Arial"/>
          <w:color w:val="333333"/>
          <w:sz w:val="22"/>
          <w:szCs w:val="22"/>
        </w:rPr>
        <w:t>Property Damage</w:t>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t>$1,000,000.00 each occurrence</w:t>
      </w:r>
    </w:p>
    <w:p w:rsidR="00EE691A" w:rsidRDefault="001362F1" w:rsidP="00EE691A">
      <w:pPr>
        <w:pStyle w:val="NormalWeb"/>
        <w:spacing w:before="0" w:beforeAutospacing="0" w:after="0" w:afterAutospacing="0"/>
        <w:ind w:left="1440"/>
        <w:rPr>
          <w:rFonts w:ascii="Arial" w:hAnsi="Arial" w:cs="Arial"/>
          <w:color w:val="333333"/>
          <w:sz w:val="22"/>
          <w:szCs w:val="22"/>
        </w:rPr>
      </w:pPr>
      <w:ins w:id="33" w:author=" Jana Lay" w:date="2010-05-25T10:34:00Z">
        <w:del w:id="34" w:author=" Bruce Clement" w:date="2010-05-25T13:41:00Z">
          <w:r w:rsidDel="00EE691A">
            <w:rPr>
              <w:rFonts w:ascii="Arial" w:hAnsi="Arial" w:cs="Arial"/>
              <w:color w:val="333333"/>
              <w:sz w:val="22"/>
              <w:szCs w:val="22"/>
            </w:rPr>
            <w:br w:type="page"/>
          </w:r>
        </w:del>
      </w:ins>
    </w:p>
    <w:p w:rsidR="00000000" w:rsidRDefault="000E56F7">
      <w:pPr>
        <w:pStyle w:val="NormalWeb"/>
        <w:spacing w:before="0" w:beforeAutospacing="0" w:after="0" w:afterAutospacing="0"/>
        <w:ind w:left="720"/>
        <w:rPr>
          <w:ins w:id="35" w:author="Emmett Dammon" w:date="2010-05-26T14:20:00Z"/>
          <w:rFonts w:ascii="Arial" w:hAnsi="Arial" w:cs="Arial"/>
          <w:color w:val="000000"/>
          <w:sz w:val="22"/>
          <w:szCs w:val="22"/>
          <w:rPrChange w:id="36" w:author="Emmett Dammon" w:date="2010-05-26T14:20:00Z">
            <w:rPr>
              <w:ins w:id="37" w:author="Emmett Dammon" w:date="2010-05-26T14:20:00Z"/>
              <w:rFonts w:ascii="Arial" w:hAnsi="Arial" w:cs="Arial"/>
              <w:color w:val="333333"/>
              <w:sz w:val="22"/>
              <w:szCs w:val="22"/>
            </w:rPr>
          </w:rPrChange>
        </w:rPr>
        <w:pPrChange w:id="38" w:author="Emmett Dammon" w:date="2010-05-26T14:20:00Z">
          <w:pPr>
            <w:pStyle w:val="NormalWeb"/>
            <w:numPr>
              <w:numId w:val="11"/>
            </w:numPr>
            <w:spacing w:before="0" w:beforeAutospacing="0" w:after="0" w:afterAutospacing="0"/>
            <w:ind w:left="720" w:hanging="360"/>
          </w:pPr>
        </w:pPrChange>
      </w:pPr>
    </w:p>
    <w:p w:rsidR="002277EE" w:rsidRPr="002277EE" w:rsidRDefault="002277EE" w:rsidP="002277EE">
      <w:pPr>
        <w:pStyle w:val="NormalWeb"/>
        <w:numPr>
          <w:ilvl w:val="0"/>
          <w:numId w:val="11"/>
        </w:numPr>
        <w:spacing w:before="0" w:beforeAutospacing="0" w:after="0" w:afterAutospacing="0"/>
        <w:rPr>
          <w:rFonts w:ascii="Arial" w:hAnsi="Arial" w:cs="Arial"/>
          <w:color w:val="000000"/>
          <w:sz w:val="22"/>
          <w:szCs w:val="22"/>
        </w:rPr>
      </w:pPr>
      <w:r>
        <w:rPr>
          <w:rFonts w:ascii="Arial" w:hAnsi="Arial" w:cs="Arial"/>
          <w:color w:val="333333"/>
          <w:sz w:val="22"/>
          <w:szCs w:val="22"/>
        </w:rPr>
        <w:t>Comprehensive Automobile Liability</w:t>
      </w:r>
      <w:r w:rsidR="006C70C1">
        <w:rPr>
          <w:rFonts w:ascii="Arial" w:hAnsi="Arial" w:cs="Arial"/>
          <w:color w:val="333333"/>
          <w:sz w:val="22"/>
          <w:szCs w:val="22"/>
        </w:rPr>
        <w:tab/>
      </w:r>
      <w:r w:rsidR="006C70C1">
        <w:rPr>
          <w:rFonts w:ascii="Arial" w:hAnsi="Arial" w:cs="Arial"/>
          <w:color w:val="333333"/>
          <w:sz w:val="22"/>
          <w:szCs w:val="22"/>
        </w:rPr>
        <w:tab/>
        <w:t>Owned, hired and non -owned</w:t>
      </w:r>
    </w:p>
    <w:p w:rsidR="002277EE" w:rsidRDefault="002277EE" w:rsidP="002277EE">
      <w:pPr>
        <w:pStyle w:val="NormalWeb"/>
        <w:spacing w:before="0" w:beforeAutospacing="0" w:after="0" w:afterAutospacing="0"/>
        <w:ind w:left="1440"/>
        <w:rPr>
          <w:ins w:id="39" w:author=" Jana Lay" w:date="2010-05-25T10:35:00Z"/>
          <w:rFonts w:ascii="Arial" w:hAnsi="Arial" w:cs="Arial"/>
          <w:color w:val="333333"/>
          <w:sz w:val="22"/>
          <w:szCs w:val="22"/>
        </w:rPr>
      </w:pPr>
      <w:r>
        <w:rPr>
          <w:rFonts w:ascii="Arial" w:hAnsi="Arial" w:cs="Arial"/>
          <w:color w:val="333333"/>
          <w:sz w:val="22"/>
          <w:szCs w:val="22"/>
        </w:rPr>
        <w:t xml:space="preserve">Bodily Injury </w:t>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sidR="006C70C1">
        <w:rPr>
          <w:rFonts w:ascii="Arial" w:hAnsi="Arial" w:cs="Arial"/>
          <w:color w:val="333333"/>
          <w:sz w:val="22"/>
          <w:szCs w:val="22"/>
        </w:rPr>
        <w:t xml:space="preserve">$1,000,000.00 each </w:t>
      </w:r>
      <w:r w:rsidR="0028693E">
        <w:rPr>
          <w:rFonts w:ascii="Arial" w:hAnsi="Arial" w:cs="Arial"/>
          <w:color w:val="333333"/>
          <w:sz w:val="22"/>
          <w:szCs w:val="22"/>
        </w:rPr>
        <w:t>person</w:t>
      </w:r>
      <w:r w:rsidR="006C70C1">
        <w:rPr>
          <w:rFonts w:ascii="Arial" w:hAnsi="Arial" w:cs="Arial"/>
          <w:color w:val="333333"/>
          <w:sz w:val="22"/>
          <w:szCs w:val="22"/>
        </w:rPr>
        <w:t>, each occurrence</w:t>
      </w:r>
    </w:p>
    <w:p w:rsidR="001362F1" w:rsidRDefault="001362F1" w:rsidP="002277EE">
      <w:pPr>
        <w:pStyle w:val="NormalWeb"/>
        <w:spacing w:before="0" w:beforeAutospacing="0" w:after="0" w:afterAutospacing="0"/>
        <w:ind w:left="1440"/>
        <w:rPr>
          <w:rFonts w:ascii="Arial" w:hAnsi="Arial" w:cs="Arial"/>
          <w:color w:val="333333"/>
          <w:sz w:val="22"/>
          <w:szCs w:val="22"/>
        </w:rPr>
      </w:pPr>
    </w:p>
    <w:p w:rsidR="006C70C1" w:rsidRPr="006C70C1" w:rsidRDefault="006C70C1" w:rsidP="006C70C1">
      <w:pPr>
        <w:pStyle w:val="NormalWeb"/>
        <w:numPr>
          <w:ilvl w:val="0"/>
          <w:numId w:val="11"/>
        </w:numPr>
        <w:spacing w:before="0" w:beforeAutospacing="0" w:after="0" w:afterAutospacing="0"/>
        <w:rPr>
          <w:rFonts w:ascii="Arial" w:hAnsi="Arial" w:cs="Arial"/>
          <w:color w:val="000000"/>
          <w:sz w:val="22"/>
          <w:szCs w:val="22"/>
        </w:rPr>
      </w:pPr>
      <w:r>
        <w:rPr>
          <w:rFonts w:ascii="Arial" w:hAnsi="Arial" w:cs="Arial"/>
          <w:color w:val="333333"/>
          <w:sz w:val="22"/>
          <w:szCs w:val="22"/>
        </w:rPr>
        <w:t>Property Damage</w:t>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t>$1,000,000.00 each occurrence</w:t>
      </w:r>
    </w:p>
    <w:p w:rsidR="006C70C1" w:rsidRPr="006C70C1" w:rsidRDefault="006C70C1" w:rsidP="006C70C1">
      <w:pPr>
        <w:pStyle w:val="NormalWeb"/>
        <w:spacing w:before="0" w:beforeAutospacing="0" w:after="0" w:afterAutospacing="0"/>
        <w:ind w:left="720"/>
        <w:rPr>
          <w:rFonts w:ascii="Arial" w:hAnsi="Arial" w:cs="Arial"/>
          <w:color w:val="000000"/>
          <w:sz w:val="22"/>
          <w:szCs w:val="22"/>
        </w:rPr>
      </w:pPr>
    </w:p>
    <w:p w:rsidR="0028693E" w:rsidRPr="0028693E" w:rsidRDefault="006C70C1" w:rsidP="0028693E">
      <w:pPr>
        <w:pStyle w:val="NormalWeb"/>
        <w:numPr>
          <w:ilvl w:val="0"/>
          <w:numId w:val="11"/>
        </w:numPr>
        <w:spacing w:before="0" w:beforeAutospacing="0" w:after="0" w:afterAutospacing="0"/>
        <w:rPr>
          <w:rFonts w:ascii="Arial" w:hAnsi="Arial" w:cs="Arial"/>
          <w:color w:val="000000"/>
          <w:sz w:val="22"/>
          <w:szCs w:val="22"/>
        </w:rPr>
      </w:pPr>
      <w:r>
        <w:rPr>
          <w:rFonts w:ascii="Arial" w:hAnsi="Arial" w:cs="Arial"/>
          <w:color w:val="333333"/>
          <w:sz w:val="22"/>
          <w:szCs w:val="22"/>
        </w:rPr>
        <w:t>Builder’s Risk</w:t>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sidR="00444259">
        <w:rPr>
          <w:rFonts w:ascii="Arial" w:hAnsi="Arial" w:cs="Arial"/>
          <w:color w:val="333333"/>
          <w:sz w:val="22"/>
          <w:szCs w:val="22"/>
        </w:rPr>
        <w:t>Contract Price</w:t>
      </w:r>
    </w:p>
    <w:p w:rsidR="0028693E" w:rsidRDefault="0028693E" w:rsidP="0028693E">
      <w:pPr>
        <w:pStyle w:val="ListParagraph"/>
        <w:rPr>
          <w:rFonts w:ascii="Arial" w:hAnsi="Arial" w:cs="Arial"/>
          <w:color w:val="333333"/>
          <w:sz w:val="22"/>
          <w:szCs w:val="22"/>
        </w:rPr>
      </w:pPr>
    </w:p>
    <w:p w:rsidR="00444259" w:rsidRPr="0028693E" w:rsidRDefault="0028693E" w:rsidP="00444259">
      <w:pPr>
        <w:pStyle w:val="NormalWeb"/>
        <w:numPr>
          <w:ilvl w:val="0"/>
          <w:numId w:val="11"/>
        </w:numPr>
        <w:spacing w:before="0" w:beforeAutospacing="0" w:after="0" w:afterAutospacing="0"/>
        <w:rPr>
          <w:rFonts w:ascii="Arial" w:hAnsi="Arial" w:cs="Arial"/>
          <w:color w:val="000000"/>
          <w:sz w:val="22"/>
          <w:szCs w:val="22"/>
        </w:rPr>
      </w:pPr>
      <w:r w:rsidRPr="0028693E">
        <w:rPr>
          <w:rFonts w:ascii="Arial" w:hAnsi="Arial" w:cs="Arial"/>
          <w:color w:val="333333"/>
          <w:sz w:val="22"/>
          <w:szCs w:val="22"/>
        </w:rPr>
        <w:t>Owner’s Protective Liability</w:t>
      </w:r>
    </w:p>
    <w:p w:rsidR="00444259" w:rsidRDefault="00444259" w:rsidP="00444259">
      <w:pPr>
        <w:pStyle w:val="NormalWeb"/>
        <w:spacing w:before="0" w:beforeAutospacing="0" w:after="0" w:afterAutospacing="0"/>
        <w:ind w:left="1440"/>
        <w:rPr>
          <w:rFonts w:ascii="Arial" w:hAnsi="Arial" w:cs="Arial"/>
          <w:color w:val="333333"/>
          <w:sz w:val="22"/>
          <w:szCs w:val="22"/>
        </w:rPr>
      </w:pPr>
      <w:r>
        <w:rPr>
          <w:rFonts w:ascii="Arial" w:hAnsi="Arial" w:cs="Arial"/>
          <w:color w:val="333333"/>
          <w:sz w:val="22"/>
          <w:szCs w:val="22"/>
        </w:rPr>
        <w:t xml:space="preserve">Bodily Injury </w:t>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t>$1,000,000.00 each occurrence</w:t>
      </w:r>
    </w:p>
    <w:p w:rsidR="00444259" w:rsidRDefault="00444259" w:rsidP="00444259">
      <w:pPr>
        <w:pStyle w:val="NormalWeb"/>
        <w:spacing w:before="0" w:beforeAutospacing="0" w:after="0" w:afterAutospacing="0"/>
        <w:ind w:left="1440"/>
        <w:rPr>
          <w:rFonts w:ascii="Arial" w:hAnsi="Arial" w:cs="Arial"/>
          <w:color w:val="333333"/>
          <w:sz w:val="22"/>
          <w:szCs w:val="22"/>
        </w:rPr>
      </w:pPr>
      <w:r>
        <w:rPr>
          <w:rFonts w:ascii="Arial" w:hAnsi="Arial" w:cs="Arial"/>
          <w:color w:val="333333"/>
          <w:sz w:val="22"/>
          <w:szCs w:val="22"/>
        </w:rPr>
        <w:t>Property Damage</w:t>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t>$1,000,000.00 each occurrence</w:t>
      </w:r>
    </w:p>
    <w:p w:rsidR="002032F8" w:rsidRDefault="002277EE" w:rsidP="00444259">
      <w:pPr>
        <w:pStyle w:val="NormalWeb"/>
        <w:spacing w:before="0" w:beforeAutospacing="0" w:after="0" w:afterAutospacing="0"/>
        <w:ind w:left="1440"/>
        <w:rPr>
          <w:rFonts w:ascii="Arial" w:hAnsi="Arial" w:cs="Arial"/>
          <w:color w:val="333333"/>
          <w:sz w:val="22"/>
          <w:szCs w:val="22"/>
        </w:rPr>
      </w:pPr>
      <w:r>
        <w:rPr>
          <w:rFonts w:ascii="Arial" w:hAnsi="Arial" w:cs="Arial"/>
          <w:color w:val="333333"/>
          <w:sz w:val="22"/>
          <w:szCs w:val="22"/>
        </w:rPr>
        <w:tab/>
      </w:r>
      <w:r w:rsidR="006C70C1">
        <w:rPr>
          <w:rFonts w:ascii="Arial" w:hAnsi="Arial" w:cs="Arial"/>
          <w:color w:val="333333"/>
          <w:sz w:val="22"/>
          <w:szCs w:val="22"/>
        </w:rPr>
        <w:t xml:space="preserve"> </w:t>
      </w:r>
      <w:r w:rsidR="006C70C1">
        <w:rPr>
          <w:rFonts w:ascii="Arial" w:hAnsi="Arial" w:cs="Arial"/>
          <w:color w:val="000000"/>
          <w:sz w:val="22"/>
          <w:szCs w:val="22"/>
        </w:rPr>
        <w:t xml:space="preserve"> </w:t>
      </w:r>
    </w:p>
    <w:p w:rsidR="00B8032C" w:rsidRDefault="00B8032C" w:rsidP="002032F8">
      <w:pPr>
        <w:pStyle w:val="NormalWeb"/>
        <w:shd w:val="clear" w:color="auto" w:fill="FFFFFF"/>
        <w:spacing w:before="0" w:beforeAutospacing="0" w:after="0" w:afterAutospacing="0"/>
        <w:rPr>
          <w:rFonts w:ascii="Arial" w:hAnsi="Arial" w:cs="Arial"/>
          <w:color w:val="333333"/>
          <w:sz w:val="22"/>
          <w:szCs w:val="22"/>
        </w:rPr>
      </w:pPr>
      <w:r>
        <w:rPr>
          <w:rFonts w:ascii="Arial" w:hAnsi="Arial" w:cs="Arial"/>
          <w:color w:val="333333"/>
          <w:sz w:val="22"/>
          <w:szCs w:val="22"/>
        </w:rPr>
        <w:t xml:space="preserve">Upon completion and acceptance by Slidell Memorial Hospital the prospective </w:t>
      </w:r>
      <w:ins w:id="40" w:author=" Bruce Clement" w:date="2010-05-25T13:47:00Z">
        <w:r w:rsidR="00EE691A">
          <w:rPr>
            <w:rFonts w:ascii="Arial" w:hAnsi="Arial" w:cs="Arial"/>
            <w:color w:val="333333"/>
            <w:sz w:val="22"/>
            <w:szCs w:val="22"/>
          </w:rPr>
          <w:t xml:space="preserve">general </w:t>
        </w:r>
      </w:ins>
      <w:r>
        <w:rPr>
          <w:rFonts w:ascii="Arial" w:hAnsi="Arial" w:cs="Arial"/>
          <w:color w:val="333333"/>
          <w:sz w:val="22"/>
          <w:szCs w:val="22"/>
        </w:rPr>
        <w:t>contractor will receive full payment within 30 working days.</w:t>
      </w:r>
    </w:p>
    <w:p w:rsidR="00B8032C" w:rsidRDefault="00B8032C" w:rsidP="002032F8">
      <w:pPr>
        <w:pStyle w:val="NormalWeb"/>
        <w:shd w:val="clear" w:color="auto" w:fill="FFFFFF"/>
        <w:spacing w:before="0" w:beforeAutospacing="0" w:after="0" w:afterAutospacing="0"/>
        <w:rPr>
          <w:rFonts w:ascii="Arial" w:hAnsi="Arial" w:cs="Arial"/>
          <w:color w:val="333333"/>
          <w:sz w:val="22"/>
          <w:szCs w:val="22"/>
        </w:rPr>
      </w:pPr>
    </w:p>
    <w:p w:rsidR="00B8032C" w:rsidRDefault="00B8032C" w:rsidP="002032F8">
      <w:pPr>
        <w:pStyle w:val="NormalWeb"/>
        <w:shd w:val="clear" w:color="auto" w:fill="FFFFFF"/>
        <w:spacing w:before="0" w:beforeAutospacing="0" w:after="0" w:afterAutospacing="0"/>
        <w:rPr>
          <w:rFonts w:ascii="Arial" w:hAnsi="Arial" w:cs="Arial"/>
          <w:color w:val="333333"/>
          <w:sz w:val="22"/>
          <w:szCs w:val="22"/>
        </w:rPr>
      </w:pPr>
      <w:r>
        <w:rPr>
          <w:rFonts w:ascii="Arial" w:hAnsi="Arial" w:cs="Arial"/>
          <w:color w:val="333333"/>
          <w:sz w:val="22"/>
          <w:szCs w:val="22"/>
        </w:rPr>
        <w:t xml:space="preserve">A pre-bid meeting will be held on Wednesday, June 9, 2010 at 2:00pm at SMH Conference Room </w:t>
      </w:r>
      <w:r w:rsidR="009E6115">
        <w:rPr>
          <w:rFonts w:ascii="Arial" w:hAnsi="Arial" w:cs="Arial"/>
          <w:color w:val="333333"/>
          <w:sz w:val="22"/>
          <w:szCs w:val="22"/>
        </w:rPr>
        <w:t>B and C</w:t>
      </w:r>
      <w:r w:rsidR="0011650D">
        <w:rPr>
          <w:rFonts w:ascii="Arial" w:hAnsi="Arial" w:cs="Arial"/>
          <w:color w:val="333333"/>
          <w:sz w:val="22"/>
          <w:szCs w:val="22"/>
        </w:rPr>
        <w:t>, Twelfth Street Annex, 1343 Twelfth Street, Slidell, LA 70458</w:t>
      </w:r>
      <w:r>
        <w:rPr>
          <w:rFonts w:ascii="Arial" w:hAnsi="Arial" w:cs="Arial"/>
          <w:color w:val="333333"/>
          <w:sz w:val="22"/>
          <w:szCs w:val="22"/>
        </w:rPr>
        <w:t>.  All proposed bidders are encouraged to attend the pre-bid meeting.</w:t>
      </w:r>
    </w:p>
    <w:p w:rsidR="00B8032C" w:rsidRDefault="00B8032C" w:rsidP="00B8032C">
      <w:pPr>
        <w:pStyle w:val="NormalWeb"/>
        <w:rPr>
          <w:rFonts w:ascii="Arial" w:hAnsi="Arial" w:cs="Arial"/>
          <w:color w:val="333333"/>
          <w:sz w:val="22"/>
          <w:szCs w:val="22"/>
        </w:rPr>
      </w:pPr>
      <w:r>
        <w:rPr>
          <w:rFonts w:ascii="Arial" w:hAnsi="Arial" w:cs="Arial"/>
          <w:color w:val="333333"/>
          <w:sz w:val="22"/>
          <w:szCs w:val="22"/>
        </w:rPr>
        <w:t xml:space="preserve">Please submit proposal to Barry Winters, </w:t>
      </w:r>
      <w:r w:rsidR="0011650D">
        <w:rPr>
          <w:rFonts w:ascii="Arial" w:hAnsi="Arial" w:cs="Arial"/>
          <w:color w:val="333333"/>
          <w:sz w:val="22"/>
          <w:szCs w:val="22"/>
        </w:rPr>
        <w:t xml:space="preserve">SMH </w:t>
      </w:r>
      <w:r>
        <w:rPr>
          <w:rFonts w:ascii="Arial" w:hAnsi="Arial" w:cs="Arial"/>
          <w:color w:val="333333"/>
          <w:sz w:val="22"/>
          <w:szCs w:val="22"/>
        </w:rPr>
        <w:t xml:space="preserve">Director of Materials Management by </w:t>
      </w:r>
      <w:del w:id="41" w:author="Emmett Dammon" w:date="2010-05-27T15:50:00Z">
        <w:r w:rsidDel="0088765D">
          <w:rPr>
            <w:rFonts w:ascii="Arial" w:hAnsi="Arial" w:cs="Arial"/>
            <w:color w:val="333333"/>
            <w:sz w:val="22"/>
            <w:szCs w:val="22"/>
          </w:rPr>
          <w:delText>2</w:delText>
        </w:r>
      </w:del>
      <w:ins w:id="42" w:author="Emmett Dammon" w:date="2010-05-27T15:50:00Z">
        <w:r w:rsidR="0088765D">
          <w:rPr>
            <w:rFonts w:ascii="Arial" w:hAnsi="Arial" w:cs="Arial"/>
            <w:color w:val="333333"/>
            <w:sz w:val="22"/>
            <w:szCs w:val="22"/>
          </w:rPr>
          <w:t>9</w:t>
        </w:r>
      </w:ins>
      <w:del w:id="43" w:author="Emmett Dammon" w:date="2010-05-27T15:50:00Z">
        <w:r w:rsidDel="0088765D">
          <w:rPr>
            <w:rFonts w:ascii="Arial" w:hAnsi="Arial" w:cs="Arial"/>
            <w:color w:val="333333"/>
            <w:sz w:val="22"/>
            <w:szCs w:val="22"/>
          </w:rPr>
          <w:delText>pm</w:delText>
        </w:r>
      </w:del>
      <w:ins w:id="44" w:author="Emmett Dammon" w:date="2010-05-27T15:50:00Z">
        <w:r w:rsidR="0088765D">
          <w:rPr>
            <w:rFonts w:ascii="Arial" w:hAnsi="Arial" w:cs="Arial"/>
            <w:color w:val="333333"/>
            <w:sz w:val="22"/>
            <w:szCs w:val="22"/>
          </w:rPr>
          <w:t>am</w:t>
        </w:r>
      </w:ins>
      <w:r>
        <w:rPr>
          <w:rFonts w:ascii="Arial" w:hAnsi="Arial" w:cs="Arial"/>
          <w:color w:val="333333"/>
          <w:sz w:val="22"/>
          <w:szCs w:val="22"/>
        </w:rPr>
        <w:t xml:space="preserve"> CST on June 25, 2010.</w:t>
      </w:r>
    </w:p>
    <w:p w:rsidR="00B8032C" w:rsidRDefault="00B8032C" w:rsidP="00B8032C">
      <w:pPr>
        <w:pStyle w:val="NormalWeb"/>
        <w:rPr>
          <w:rFonts w:ascii="Arial" w:hAnsi="Arial" w:cs="Arial"/>
          <w:color w:val="333333"/>
          <w:sz w:val="22"/>
          <w:szCs w:val="22"/>
        </w:rPr>
      </w:pPr>
      <w:r>
        <w:rPr>
          <w:rFonts w:ascii="Arial" w:hAnsi="Arial" w:cs="Arial"/>
          <w:color w:val="333333"/>
          <w:sz w:val="22"/>
          <w:szCs w:val="22"/>
        </w:rPr>
        <w:t xml:space="preserve">Please direct written questions to Chuck Dammon of Dammon Engineering. 1095 Florida Ave. Slidell, La 70458 (985) 649-5832 e-mail: </w:t>
      </w:r>
      <w:hyperlink r:id="rId8" w:history="1">
        <w:r w:rsidRPr="00F1237E">
          <w:rPr>
            <w:rStyle w:val="Hyperlink"/>
            <w:rFonts w:ascii="Arial" w:hAnsi="Arial" w:cs="Arial"/>
            <w:sz w:val="22"/>
            <w:szCs w:val="22"/>
          </w:rPr>
          <w:t>dammoneng@bellsouth.net</w:t>
        </w:r>
      </w:hyperlink>
    </w:p>
    <w:p w:rsidR="00B8032C" w:rsidRDefault="0011650D" w:rsidP="00B8032C">
      <w:pPr>
        <w:pStyle w:val="NormalWeb"/>
        <w:rPr>
          <w:rFonts w:ascii="Arial" w:hAnsi="Arial" w:cs="Arial"/>
          <w:color w:val="333333"/>
          <w:sz w:val="22"/>
          <w:szCs w:val="22"/>
        </w:rPr>
      </w:pPr>
      <w:r>
        <w:rPr>
          <w:rFonts w:ascii="Arial" w:hAnsi="Arial" w:cs="Arial"/>
          <w:color w:val="333333"/>
          <w:sz w:val="22"/>
          <w:szCs w:val="22"/>
        </w:rPr>
        <w:t xml:space="preserve">SMH </w:t>
      </w:r>
      <w:r w:rsidR="00B8032C">
        <w:rPr>
          <w:rFonts w:ascii="Arial" w:hAnsi="Arial" w:cs="Arial"/>
          <w:color w:val="333333"/>
          <w:sz w:val="22"/>
          <w:szCs w:val="22"/>
        </w:rPr>
        <w:t xml:space="preserve">reserves the right to reject any and all RFP’s for </w:t>
      </w:r>
      <w:r w:rsidR="00AB0235">
        <w:rPr>
          <w:rFonts w:ascii="Arial" w:hAnsi="Arial" w:cs="Arial"/>
          <w:color w:val="333333"/>
          <w:sz w:val="22"/>
          <w:szCs w:val="22"/>
        </w:rPr>
        <w:t>any reason</w:t>
      </w:r>
      <w:r w:rsidR="00B8032C">
        <w:rPr>
          <w:rFonts w:ascii="Arial" w:hAnsi="Arial" w:cs="Arial"/>
          <w:color w:val="333333"/>
          <w:sz w:val="22"/>
          <w:szCs w:val="22"/>
        </w:rPr>
        <w:t>.</w:t>
      </w:r>
    </w:p>
    <w:p w:rsidR="00B8032C" w:rsidRDefault="00B8032C" w:rsidP="00B8032C">
      <w:pPr>
        <w:pStyle w:val="NormalWeb"/>
        <w:rPr>
          <w:rFonts w:ascii="Arial" w:hAnsi="Arial" w:cs="Arial"/>
          <w:color w:val="333333"/>
          <w:sz w:val="22"/>
          <w:szCs w:val="22"/>
        </w:rPr>
      </w:pPr>
      <w:r>
        <w:rPr>
          <w:rFonts w:ascii="Arial" w:hAnsi="Arial" w:cs="Arial"/>
          <w:color w:val="333333"/>
          <w:sz w:val="22"/>
          <w:szCs w:val="22"/>
        </w:rPr>
        <w:t>Your attention and cooperation is appreciated.</w:t>
      </w:r>
    </w:p>
    <w:p w:rsidR="00444259" w:rsidRDefault="00444259" w:rsidP="00DA5B58">
      <w:pPr>
        <w:pStyle w:val="Heading1"/>
      </w:pPr>
      <w:r>
        <w:t xml:space="preserve">Barry </w:t>
      </w:r>
      <w:proofErr w:type="gramStart"/>
      <w:r>
        <w:t>Winters</w:t>
      </w:r>
      <w:proofErr w:type="gramEnd"/>
    </w:p>
    <w:p w:rsidR="00444259" w:rsidRDefault="00444259" w:rsidP="00DA5B58">
      <w:pPr>
        <w:pStyle w:val="Heading1"/>
      </w:pPr>
      <w:r>
        <w:t>Director of Materials Management</w:t>
      </w:r>
    </w:p>
    <w:p w:rsidR="00B8032C" w:rsidRDefault="00444259" w:rsidP="00B8032C">
      <w:pPr>
        <w:pStyle w:val="NormalWeb"/>
        <w:rPr>
          <w:rFonts w:ascii="Arial" w:hAnsi="Arial" w:cs="Arial"/>
          <w:color w:val="333333"/>
          <w:sz w:val="22"/>
          <w:szCs w:val="22"/>
        </w:rPr>
      </w:pPr>
      <w:r>
        <w:rPr>
          <w:rFonts w:ascii="Arial" w:hAnsi="Arial" w:cs="Arial"/>
          <w:color w:val="333333"/>
          <w:sz w:val="22"/>
          <w:szCs w:val="22"/>
        </w:rPr>
        <w:t xml:space="preserve"> </w:t>
      </w:r>
    </w:p>
    <w:p w:rsidR="00A506D4" w:rsidRDefault="00B8032C" w:rsidP="002D0613">
      <w:pPr>
        <w:pStyle w:val="NormalWeb"/>
      </w:pPr>
      <w:r>
        <w:rPr>
          <w:rFonts w:ascii="Arial" w:hAnsi="Arial" w:cs="Arial"/>
        </w:rPr>
        <w:t xml:space="preserve"> </w:t>
      </w:r>
    </w:p>
    <w:sectPr w:rsidR="00A506D4" w:rsidSect="00A54440">
      <w:headerReference w:type="default" r:id="rId9"/>
      <w:footerReference w:type="even" r:id="rId10"/>
      <w:footerReference w:type="default" r:id="rId11"/>
      <w:pgSz w:w="12240" w:h="15840" w:code="1"/>
      <w:pgMar w:top="2304" w:right="1008" w:bottom="1728" w:left="1008" w:header="720" w:footer="8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791" w:rsidRDefault="00F44791">
      <w:r>
        <w:separator/>
      </w:r>
    </w:p>
  </w:endnote>
  <w:endnote w:type="continuationSeparator" w:id="0">
    <w:p w:rsidR="00F44791" w:rsidRDefault="00F447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B84" w:rsidRDefault="00842052">
    <w:pPr>
      <w:pStyle w:val="Footer"/>
      <w:framePr w:wrap="around" w:vAnchor="text" w:hAnchor="margin" w:xAlign="center" w:y="1"/>
      <w:rPr>
        <w:rStyle w:val="PageNumber"/>
      </w:rPr>
    </w:pPr>
    <w:r>
      <w:rPr>
        <w:rStyle w:val="PageNumber"/>
      </w:rPr>
      <w:fldChar w:fldCharType="begin"/>
    </w:r>
    <w:r w:rsidR="001B5B84">
      <w:rPr>
        <w:rStyle w:val="PageNumber"/>
      </w:rPr>
      <w:instrText xml:space="preserve">PAGE  </w:instrText>
    </w:r>
    <w:r>
      <w:rPr>
        <w:rStyle w:val="PageNumber"/>
      </w:rPr>
      <w:fldChar w:fldCharType="end"/>
    </w:r>
  </w:p>
  <w:p w:rsidR="001B5B84" w:rsidRDefault="001B5B8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B84" w:rsidRDefault="001B5B84">
    <w:pPr>
      <w:pStyle w:val="Footer"/>
      <w:jc w:val="center"/>
    </w:pPr>
    <w:r>
      <w:t xml:space="preserve">Page </w:t>
    </w:r>
    <w:r w:rsidR="00842052">
      <w:rPr>
        <w:b/>
        <w:sz w:val="24"/>
        <w:szCs w:val="24"/>
      </w:rPr>
      <w:fldChar w:fldCharType="begin"/>
    </w:r>
    <w:r>
      <w:rPr>
        <w:b/>
      </w:rPr>
      <w:instrText xml:space="preserve"> PAGE </w:instrText>
    </w:r>
    <w:r w:rsidR="00842052">
      <w:rPr>
        <w:b/>
        <w:sz w:val="24"/>
        <w:szCs w:val="24"/>
      </w:rPr>
      <w:fldChar w:fldCharType="separate"/>
    </w:r>
    <w:r w:rsidR="000E56F7">
      <w:rPr>
        <w:b/>
        <w:noProof/>
      </w:rPr>
      <w:t>1</w:t>
    </w:r>
    <w:r w:rsidR="00842052">
      <w:rPr>
        <w:b/>
        <w:sz w:val="24"/>
        <w:szCs w:val="24"/>
      </w:rPr>
      <w:fldChar w:fldCharType="end"/>
    </w:r>
    <w:r>
      <w:t xml:space="preserve"> of </w:t>
    </w:r>
    <w:r w:rsidR="00842052">
      <w:rPr>
        <w:b/>
        <w:sz w:val="24"/>
        <w:szCs w:val="24"/>
      </w:rPr>
      <w:fldChar w:fldCharType="begin"/>
    </w:r>
    <w:r>
      <w:rPr>
        <w:b/>
      </w:rPr>
      <w:instrText xml:space="preserve"> NUMPAGES  </w:instrText>
    </w:r>
    <w:r w:rsidR="00842052">
      <w:rPr>
        <w:b/>
        <w:sz w:val="24"/>
        <w:szCs w:val="24"/>
      </w:rPr>
      <w:fldChar w:fldCharType="separate"/>
    </w:r>
    <w:r w:rsidR="000E56F7">
      <w:rPr>
        <w:b/>
        <w:noProof/>
      </w:rPr>
      <w:t>2</w:t>
    </w:r>
    <w:r w:rsidR="00842052">
      <w:rPr>
        <w:b/>
        <w:sz w:val="24"/>
        <w:szCs w:val="24"/>
      </w:rPr>
      <w:fldChar w:fldCharType="end"/>
    </w:r>
  </w:p>
  <w:p w:rsidR="001B5B84" w:rsidRDefault="001B5B84">
    <w:pPr>
      <w:pStyle w:val="Footer"/>
      <w:rPr>
        <w:rFonts w:ascii="Arial Narrow" w:hAnsi="Arial Narrow"/>
        <w:color w:val="333399"/>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791" w:rsidRDefault="00F44791">
      <w:r>
        <w:separator/>
      </w:r>
    </w:p>
  </w:footnote>
  <w:footnote w:type="continuationSeparator" w:id="0">
    <w:p w:rsidR="00F44791" w:rsidRDefault="00F447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B84" w:rsidRDefault="00323F2A">
    <w:pPr>
      <w:pStyle w:val="Header"/>
    </w:pPr>
    <w:r>
      <w:rPr>
        <w:noProof/>
      </w:rPr>
      <w:drawing>
        <wp:inline distT="0" distB="0" distL="0" distR="0">
          <wp:extent cx="1258570" cy="7969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8570" cy="7969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81E22"/>
    <w:multiLevelType w:val="multilevel"/>
    <w:tmpl w:val="7B3C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568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D254B78"/>
    <w:multiLevelType w:val="hybridMultilevel"/>
    <w:tmpl w:val="8292B8C2"/>
    <w:lvl w:ilvl="0" w:tplc="EC54022A">
      <w:start w:val="1"/>
      <w:numFmt w:val="decimal"/>
      <w:lvlText w:val="%1."/>
      <w:lvlJc w:val="left"/>
      <w:pPr>
        <w:ind w:left="720" w:hanging="360"/>
      </w:pPr>
      <w:rPr>
        <w:rFonts w:hint="default"/>
        <w:color w:val="3333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E01E78"/>
    <w:multiLevelType w:val="hybridMultilevel"/>
    <w:tmpl w:val="060AE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EE3A85"/>
    <w:multiLevelType w:val="multilevel"/>
    <w:tmpl w:val="80826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156E8D"/>
    <w:multiLevelType w:val="multilevel"/>
    <w:tmpl w:val="4F76D2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34F54B4A"/>
    <w:multiLevelType w:val="hybridMultilevel"/>
    <w:tmpl w:val="53EC05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080FCA"/>
    <w:multiLevelType w:val="hybridMultilevel"/>
    <w:tmpl w:val="EBBA0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617C80"/>
    <w:multiLevelType w:val="multilevel"/>
    <w:tmpl w:val="80826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BB7E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9B2054B"/>
    <w:multiLevelType w:val="multilevel"/>
    <w:tmpl w:val="9D08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0"/>
  </w:num>
  <w:num w:numId="4">
    <w:abstractNumId w:val="10"/>
  </w:num>
  <w:num w:numId="5">
    <w:abstractNumId w:val="4"/>
  </w:num>
  <w:num w:numId="6">
    <w:abstractNumId w:val="8"/>
  </w:num>
  <w:num w:numId="7">
    <w:abstractNumId w:val="2"/>
  </w:num>
  <w:num w:numId="8">
    <w:abstractNumId w:val="7"/>
  </w:num>
  <w:num w:numId="9">
    <w:abstractNumId w:val="5"/>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revisionView w:markup="0"/>
  <w:trackRevisions/>
  <w:defaultTabStop w:val="720"/>
  <w:characterSpacingControl w:val="doNotCompress"/>
  <w:footnotePr>
    <w:footnote w:id="-1"/>
    <w:footnote w:id="0"/>
  </w:footnotePr>
  <w:endnotePr>
    <w:endnote w:id="-1"/>
    <w:endnote w:id="0"/>
  </w:endnotePr>
  <w:compat/>
  <w:rsids>
    <w:rsidRoot w:val="002D0613"/>
    <w:rsid w:val="000E56F7"/>
    <w:rsid w:val="0011650D"/>
    <w:rsid w:val="001362F1"/>
    <w:rsid w:val="00142836"/>
    <w:rsid w:val="00186EE2"/>
    <w:rsid w:val="001B5B84"/>
    <w:rsid w:val="002032F8"/>
    <w:rsid w:val="002277EE"/>
    <w:rsid w:val="0028693E"/>
    <w:rsid w:val="002A11AB"/>
    <w:rsid w:val="002D0613"/>
    <w:rsid w:val="00323F2A"/>
    <w:rsid w:val="00340A9E"/>
    <w:rsid w:val="00391FE2"/>
    <w:rsid w:val="003A643F"/>
    <w:rsid w:val="00444259"/>
    <w:rsid w:val="00446270"/>
    <w:rsid w:val="004D0D4C"/>
    <w:rsid w:val="005425C0"/>
    <w:rsid w:val="00671B82"/>
    <w:rsid w:val="006A0FCD"/>
    <w:rsid w:val="006C70C1"/>
    <w:rsid w:val="007511AD"/>
    <w:rsid w:val="007612D0"/>
    <w:rsid w:val="007E1401"/>
    <w:rsid w:val="0080468B"/>
    <w:rsid w:val="00842052"/>
    <w:rsid w:val="0087298A"/>
    <w:rsid w:val="00874C61"/>
    <w:rsid w:val="0088765D"/>
    <w:rsid w:val="008C548C"/>
    <w:rsid w:val="00922B8B"/>
    <w:rsid w:val="009D3D37"/>
    <w:rsid w:val="009E6115"/>
    <w:rsid w:val="009E7749"/>
    <w:rsid w:val="009F33C5"/>
    <w:rsid w:val="00A506D4"/>
    <w:rsid w:val="00A54440"/>
    <w:rsid w:val="00A737EB"/>
    <w:rsid w:val="00A837A7"/>
    <w:rsid w:val="00AA229D"/>
    <w:rsid w:val="00AB0235"/>
    <w:rsid w:val="00AB2A97"/>
    <w:rsid w:val="00B0747A"/>
    <w:rsid w:val="00B8032C"/>
    <w:rsid w:val="00BD7FA3"/>
    <w:rsid w:val="00C02A23"/>
    <w:rsid w:val="00C66855"/>
    <w:rsid w:val="00CE668A"/>
    <w:rsid w:val="00D37BF1"/>
    <w:rsid w:val="00DA3A44"/>
    <w:rsid w:val="00DA5B58"/>
    <w:rsid w:val="00DE0BDB"/>
    <w:rsid w:val="00E40080"/>
    <w:rsid w:val="00E9449B"/>
    <w:rsid w:val="00EE691A"/>
    <w:rsid w:val="00F327B0"/>
    <w:rsid w:val="00F447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style>
  <w:style w:type="paragraph" w:styleId="Heading1">
    <w:name w:val="heading 1"/>
    <w:basedOn w:val="Normal"/>
    <w:next w:val="Normal"/>
    <w:qFormat/>
    <w:rsid w:val="004D0D4C"/>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D0D4C"/>
    <w:pPr>
      <w:tabs>
        <w:tab w:val="center" w:pos="4320"/>
        <w:tab w:val="right" w:pos="8640"/>
      </w:tabs>
    </w:pPr>
  </w:style>
  <w:style w:type="paragraph" w:styleId="Footer">
    <w:name w:val="footer"/>
    <w:basedOn w:val="Normal"/>
    <w:link w:val="FooterChar"/>
    <w:uiPriority w:val="99"/>
    <w:rsid w:val="004D0D4C"/>
    <w:pPr>
      <w:tabs>
        <w:tab w:val="center" w:pos="4320"/>
        <w:tab w:val="right" w:pos="8640"/>
      </w:tabs>
    </w:pPr>
  </w:style>
  <w:style w:type="paragraph" w:styleId="BalloonText">
    <w:name w:val="Balloon Text"/>
    <w:basedOn w:val="Normal"/>
    <w:semiHidden/>
    <w:rsid w:val="004D0D4C"/>
    <w:rPr>
      <w:rFonts w:ascii="Tahoma" w:hAnsi="Tahoma" w:cs="Tahoma"/>
      <w:sz w:val="16"/>
      <w:szCs w:val="16"/>
    </w:rPr>
  </w:style>
  <w:style w:type="character" w:styleId="PageNumber">
    <w:name w:val="page number"/>
    <w:basedOn w:val="DefaultParagraphFont"/>
    <w:semiHidden/>
    <w:rsid w:val="004D0D4C"/>
  </w:style>
  <w:style w:type="paragraph" w:styleId="NormalWeb">
    <w:name w:val="Normal (Web)"/>
    <w:basedOn w:val="Normal"/>
    <w:unhideWhenUsed/>
    <w:rsid w:val="004D0D4C"/>
    <w:pPr>
      <w:spacing w:before="100" w:beforeAutospacing="1" w:after="100" w:afterAutospacing="1"/>
    </w:pPr>
    <w:rPr>
      <w:sz w:val="24"/>
      <w:szCs w:val="24"/>
    </w:rPr>
  </w:style>
  <w:style w:type="character" w:styleId="Strong">
    <w:name w:val="Strong"/>
    <w:basedOn w:val="DefaultParagraphFont"/>
    <w:qFormat/>
    <w:rsid w:val="004D0D4C"/>
    <w:rPr>
      <w:b/>
      <w:bCs/>
    </w:rPr>
  </w:style>
  <w:style w:type="character" w:styleId="Hyperlink">
    <w:name w:val="Hyperlink"/>
    <w:basedOn w:val="DefaultParagraphFont"/>
    <w:semiHidden/>
    <w:rsid w:val="004D0D4C"/>
    <w:rPr>
      <w:color w:val="0000FF"/>
      <w:u w:val="single"/>
    </w:rPr>
  </w:style>
  <w:style w:type="paragraph" w:styleId="DocumentMap">
    <w:name w:val="Document Map"/>
    <w:basedOn w:val="Normal"/>
    <w:semiHidden/>
    <w:rsid w:val="004D0D4C"/>
    <w:pPr>
      <w:shd w:val="clear" w:color="auto" w:fill="000080"/>
    </w:pPr>
    <w:rPr>
      <w:rFonts w:ascii="Tahoma" w:hAnsi="Tahoma" w:cs="Tahoma"/>
    </w:rPr>
  </w:style>
  <w:style w:type="paragraph" w:styleId="ListParagraph">
    <w:name w:val="List Paragraph"/>
    <w:basedOn w:val="Normal"/>
    <w:qFormat/>
    <w:rsid w:val="004D0D4C"/>
    <w:pPr>
      <w:ind w:left="720"/>
    </w:pPr>
  </w:style>
  <w:style w:type="character" w:customStyle="1" w:styleId="FooterChar">
    <w:name w:val="Footer Char"/>
    <w:basedOn w:val="DefaultParagraphFont"/>
    <w:link w:val="Footer"/>
    <w:uiPriority w:val="99"/>
    <w:rsid w:val="002D06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mmoneng@bellsouth.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07C8A-1E4A-4BBD-B1D9-80D6746BE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510</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Date</vt:lpstr>
    </vt:vector>
  </TitlesOfParts>
  <Company>SMH</Company>
  <LinksUpToDate>false</LinksUpToDate>
  <CharactersWithSpaces>3593</CharactersWithSpaces>
  <SharedDoc>false</SharedDoc>
  <HLinks>
    <vt:vector size="6" baseType="variant">
      <vt:variant>
        <vt:i4>8126559</vt:i4>
      </vt:variant>
      <vt:variant>
        <vt:i4>0</vt:i4>
      </vt:variant>
      <vt:variant>
        <vt:i4>0</vt:i4>
      </vt:variant>
      <vt:variant>
        <vt:i4>5</vt:i4>
      </vt:variant>
      <vt:variant>
        <vt:lpwstr>mailto:dammoneng@bellsouth.net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SpiersJ</dc:creator>
  <cp:keywords/>
  <dc:description/>
  <cp:lastModifiedBy>Emmett Dammon</cp:lastModifiedBy>
  <cp:revision>4</cp:revision>
  <cp:lastPrinted>2010-05-27T20:54:00Z</cp:lastPrinted>
  <dcterms:created xsi:type="dcterms:W3CDTF">2010-05-27T20:50:00Z</dcterms:created>
  <dcterms:modified xsi:type="dcterms:W3CDTF">2010-05-27T20:55:00Z</dcterms:modified>
</cp:coreProperties>
</file>