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418" w:rsidRDefault="00F74418">
      <w:pPr>
        <w:pStyle w:val="AIAAgreementBodyText"/>
        <w:rPr>
          <w:sz w:val="4"/>
          <w:szCs w:val="4"/>
        </w:rPr>
        <w:sectPr w:rsidR="00F74418" w:rsidSect="00F74418">
          <w:headerReference w:type="even" r:id="rId6"/>
          <w:headerReference w:type="default" r:id="rId7"/>
          <w:footerReference w:type="even" r:id="rId8"/>
          <w:footerReference w:type="default" r:id="rId9"/>
          <w:headerReference w:type="first" r:id="rId10"/>
          <w:footerReference w:type="first" r:id="rId11"/>
          <w:pgSz w:w="12240" w:h="15840" w:code="1"/>
          <w:pgMar w:top="1008" w:right="619" w:bottom="864" w:left="1440" w:header="965" w:footer="0" w:gutter="0"/>
          <w:pgNumType w:start="1"/>
          <w:cols w:space="720"/>
          <w:noEndnote/>
          <w:titlePg/>
          <w:docGrid w:linePitch="272"/>
        </w:sectPr>
      </w:pPr>
      <w:bookmarkStart w:id="0" w:name="_GoBack"/>
      <w:bookmarkEnd w:id="0"/>
    </w:p>
    <w:p w:rsidR="00C15687" w:rsidRDefault="00F74418">
      <w:pPr>
        <w:pStyle w:val="AIAAgreementBodyText"/>
      </w:pPr>
      <w:r>
        <w:rPr>
          <w:rStyle w:val="AIAEmphasis"/>
        </w:rPr>
        <w:lastRenderedPageBreak/>
        <w:t>AGREEMENT</w:t>
      </w:r>
      <w:r>
        <w:t xml:space="preserve"> made as of the </w:t>
      </w:r>
      <w:bookmarkStart w:id="1" w:name="bm_ContractDateDayWordsRanked"/>
      <w:r w:rsidR="00985665">
        <w:t>date</w:t>
      </w:r>
      <w:bookmarkEnd w:id="1"/>
      <w:r w:rsidR="00985665">
        <w:t xml:space="preserve"> of the last signatures</w:t>
      </w:r>
      <w:r w:rsidR="00030AFC">
        <w:t xml:space="preserve"> </w:t>
      </w:r>
      <w:r w:rsidR="00985665">
        <w:t>of the parties hereto.</w:t>
      </w:r>
    </w:p>
    <w:p w:rsidR="00C15687" w:rsidRDefault="00C15687">
      <w:pPr>
        <w:pStyle w:val="AIAAgreementBodyText"/>
      </w:pPr>
    </w:p>
    <w:p w:rsidR="00C15687" w:rsidRDefault="00F74418">
      <w:pPr>
        <w:pStyle w:val="AIAAgreementBodyText"/>
      </w:pPr>
      <w:r>
        <w:rPr>
          <w:rStyle w:val="AIAEmphasis"/>
        </w:rPr>
        <w:t>BETWEEN</w:t>
      </w:r>
      <w:r>
        <w:t xml:space="preserve"> the Owner:</w:t>
      </w:r>
    </w:p>
    <w:p w:rsidR="00C15687" w:rsidDel="001B6A96" w:rsidRDefault="00C15687">
      <w:pPr>
        <w:pStyle w:val="AIAItalics"/>
        <w:rPr>
          <w:del w:id="2" w:author="Admin" w:date="2016-06-02T11:11:00Z"/>
        </w:rPr>
      </w:pPr>
    </w:p>
    <w:p w:rsidR="00000000" w:rsidRDefault="005E626B">
      <w:pPr>
        <w:pStyle w:val="AIAItalics"/>
        <w:rPr>
          <w:del w:id="3" w:author="Admin" w:date="2016-06-02T11:11:00Z"/>
        </w:rPr>
        <w:pPrChange w:id="4" w:author="Admin" w:date="2016-06-02T11:11:00Z">
          <w:pPr>
            <w:pStyle w:val="AIAAgreementBodyText"/>
          </w:pPr>
        </w:pPrChange>
      </w:pPr>
    </w:p>
    <w:p w:rsidR="00C15687" w:rsidRDefault="001B6A96">
      <w:pPr>
        <w:pStyle w:val="AIAFillPointParagraph"/>
      </w:pPr>
      <w:bookmarkStart w:id="5" w:name="bm_OwnerFullFirmName"/>
      <w:ins w:id="6" w:author="Admin" w:date="2016-06-02T11:12:00Z">
        <w:r>
          <w:t>St. Tammany Parish Hospital Service District No.2</w:t>
        </w:r>
      </w:ins>
      <w:r w:rsidR="001528A5">
        <w:t xml:space="preserve"> </w:t>
      </w:r>
      <w:r w:rsidR="00030AFC">
        <w:t>d/b/a</w:t>
      </w:r>
      <w:del w:id="7" w:author="Admin" w:date="2016-06-02T11:11:00Z">
        <w:r w:rsidR="00F74418" w:rsidDel="001B6A96">
          <w:delText xml:space="preserve">  </w:delText>
        </w:r>
      </w:del>
      <w:bookmarkEnd w:id="5"/>
    </w:p>
    <w:p w:rsidR="007B7B74" w:rsidRDefault="001B6A96">
      <w:pPr>
        <w:pStyle w:val="AIAFillPointParagraph"/>
      </w:pPr>
      <w:bookmarkStart w:id="8" w:name="bm_OwnerLongAddress"/>
      <w:ins w:id="9" w:author="Admin" w:date="2016-06-02T11:13:00Z">
        <w:r>
          <w:t>Slidell Memorial Hospital a political subdivision of the State of Louisiana created by Act 180 of the 1984 Legislature</w:t>
        </w:r>
      </w:ins>
      <w:r w:rsidR="007B7B74">
        <w:t xml:space="preserve"> </w:t>
      </w:r>
      <w:ins w:id="10" w:author="Admin" w:date="2016-06-02T11:13:00Z">
        <w:r>
          <w:t>as</w:t>
        </w:r>
      </w:ins>
      <w:r w:rsidR="007B7B74">
        <w:t xml:space="preserve"> </w:t>
      </w:r>
      <w:ins w:id="11" w:author="Admin" w:date="2016-06-02T11:13:00Z">
        <w:r>
          <w:t>amended</w:t>
        </w:r>
      </w:ins>
      <w:r w:rsidR="00F74418">
        <w:t xml:space="preserve">  </w:t>
      </w:r>
      <w:bookmarkStart w:id="12" w:name="bm_OwnerTelephone"/>
      <w:bookmarkEnd w:id="8"/>
    </w:p>
    <w:p w:rsidR="007B7B74" w:rsidRDefault="001B6A96">
      <w:pPr>
        <w:pStyle w:val="AIAFillPointParagraph"/>
      </w:pPr>
      <w:ins w:id="13" w:author="Admin" w:date="2016-06-02T11:15:00Z">
        <w:r>
          <w:t xml:space="preserve">1001 </w:t>
        </w:r>
        <w:proofErr w:type="spellStart"/>
        <w:r>
          <w:t>Gause</w:t>
        </w:r>
        <w:proofErr w:type="spellEnd"/>
        <w:r>
          <w:t xml:space="preserve"> Blvd</w:t>
        </w:r>
      </w:ins>
      <w:r w:rsidR="00F74418">
        <w:t xml:space="preserve"> </w:t>
      </w:r>
      <w:bookmarkStart w:id="14" w:name="bm_OwnerFax"/>
      <w:bookmarkEnd w:id="12"/>
    </w:p>
    <w:p w:rsidR="001B6A96" w:rsidRDefault="001B6A96">
      <w:pPr>
        <w:pStyle w:val="AIAFillPointParagraph"/>
        <w:rPr>
          <w:ins w:id="15" w:author="Admin" w:date="2016-06-02T11:16:00Z"/>
        </w:rPr>
      </w:pPr>
      <w:ins w:id="16" w:author="Admin" w:date="2016-06-02T11:16:00Z">
        <w:r>
          <w:t>Slidell, Louisiana 70458</w:t>
        </w:r>
      </w:ins>
    </w:p>
    <w:p w:rsidR="00C15687" w:rsidRDefault="001B6A96">
      <w:pPr>
        <w:pStyle w:val="AIAFillPointParagraph"/>
      </w:pPr>
      <w:ins w:id="17" w:author="Admin" w:date="2016-06-02T11:16:00Z">
        <w:r>
          <w:t>985-280-2200</w:t>
        </w:r>
      </w:ins>
      <w:r w:rsidR="00F74418">
        <w:t xml:space="preserve"> </w:t>
      </w:r>
      <w:bookmarkEnd w:id="14"/>
    </w:p>
    <w:p w:rsidR="00C15687" w:rsidRDefault="00C15687">
      <w:pPr>
        <w:pStyle w:val="AIAAgreementBodyText"/>
      </w:pPr>
    </w:p>
    <w:p w:rsidR="00C15687" w:rsidRDefault="00F74418">
      <w:pPr>
        <w:pStyle w:val="AIAAgreementBodyText"/>
      </w:pPr>
      <w:proofErr w:type="gramStart"/>
      <w:r>
        <w:t>and</w:t>
      </w:r>
      <w:proofErr w:type="gramEnd"/>
      <w:r>
        <w:t xml:space="preserve"> the Contractor:</w:t>
      </w:r>
    </w:p>
    <w:p w:rsidR="00C15687" w:rsidRDefault="00C15687">
      <w:pPr>
        <w:pStyle w:val="AIAAgreementBodyText"/>
      </w:pPr>
    </w:p>
    <w:p w:rsidR="00C15687" w:rsidRDefault="001B6A96">
      <w:pPr>
        <w:pStyle w:val="AIAFillPointParagraph"/>
      </w:pPr>
      <w:bookmarkStart w:id="18" w:name="bm_ContractorFullFirmName"/>
      <w:ins w:id="19" w:author="Admin" w:date="2016-06-02T11:16:00Z">
        <w:r>
          <w:t>M Natal Contractors, Inc.</w:t>
        </w:r>
      </w:ins>
      <w:r w:rsidR="00F74418">
        <w:t xml:space="preserve"> </w:t>
      </w:r>
      <w:bookmarkEnd w:id="18"/>
    </w:p>
    <w:p w:rsidR="00C15687" w:rsidRDefault="001B6A96">
      <w:pPr>
        <w:pStyle w:val="AIAFillPointParagraph"/>
      </w:pPr>
      <w:bookmarkStart w:id="20" w:name="bm_ContractorLongAddress"/>
      <w:ins w:id="21" w:author="Admin" w:date="2016-06-02T11:17:00Z">
        <w:r>
          <w:t>349 Voters Road</w:t>
        </w:r>
      </w:ins>
      <w:r w:rsidR="00F74418">
        <w:t xml:space="preserve">  </w:t>
      </w:r>
      <w:bookmarkEnd w:id="20"/>
    </w:p>
    <w:p w:rsidR="00C15687" w:rsidRDefault="001B6A96">
      <w:pPr>
        <w:pStyle w:val="AIAFillPointParagraph"/>
      </w:pPr>
      <w:bookmarkStart w:id="22" w:name="bm_ContractorTelephone"/>
      <w:ins w:id="23" w:author="Admin" w:date="2016-06-02T11:17:00Z">
        <w:r>
          <w:t>Slidell, La. 7046</w:t>
        </w:r>
      </w:ins>
      <w:r w:rsidR="005E626B">
        <w:t>1</w:t>
      </w:r>
      <w:r w:rsidR="00F74418">
        <w:t xml:space="preserve">  </w:t>
      </w:r>
      <w:bookmarkEnd w:id="22"/>
    </w:p>
    <w:p w:rsidR="00C15687" w:rsidRDefault="00C15687">
      <w:pPr>
        <w:pStyle w:val="AIAAgreementBodyText"/>
      </w:pPr>
    </w:p>
    <w:p w:rsidR="007B7B74" w:rsidRDefault="007B7B74">
      <w:pPr>
        <w:pStyle w:val="AIAAgreementBodyText"/>
      </w:pPr>
    </w:p>
    <w:p w:rsidR="00C15687" w:rsidRDefault="00F74418">
      <w:pPr>
        <w:pStyle w:val="AIAAgreementBodyText"/>
      </w:pPr>
      <w:proofErr w:type="gramStart"/>
      <w:r>
        <w:t>for</w:t>
      </w:r>
      <w:proofErr w:type="gramEnd"/>
      <w:r>
        <w:t xml:space="preserve"> the following Project:</w:t>
      </w:r>
    </w:p>
    <w:p w:rsidR="00C15687" w:rsidRDefault="00C15687">
      <w:pPr>
        <w:pStyle w:val="AIAAgreementBodyText"/>
      </w:pPr>
    </w:p>
    <w:p w:rsidR="00C15687" w:rsidRDefault="001B6A96">
      <w:pPr>
        <w:pStyle w:val="AIAFillPointParagraph"/>
      </w:pPr>
      <w:bookmarkStart w:id="24" w:name="bm_ProjectName"/>
      <w:ins w:id="25" w:author="Admin" w:date="2016-06-02T11:18:00Z">
        <w:r>
          <w:t>Slidell Memorial Hospital Imaging Center</w:t>
        </w:r>
      </w:ins>
      <w:ins w:id="26" w:author="Admin" w:date="2016-06-02T11:19:00Z">
        <w:r>
          <w:t xml:space="preserve"> </w:t>
        </w:r>
      </w:ins>
      <w:ins w:id="27" w:author="Admin" w:date="2016-06-02T11:18:00Z">
        <w:r>
          <w:t>Project #15180</w:t>
        </w:r>
      </w:ins>
      <w:bookmarkEnd w:id="24"/>
    </w:p>
    <w:p w:rsidR="00C15687" w:rsidRDefault="001B6A96">
      <w:pPr>
        <w:pStyle w:val="AIAFillPointParagraph"/>
      </w:pPr>
      <w:bookmarkStart w:id="28" w:name="bm_ProjectLocation"/>
      <w:ins w:id="29" w:author="Admin" w:date="2016-06-02T11:19:00Z">
        <w:r>
          <w:t xml:space="preserve">1495 </w:t>
        </w:r>
        <w:proofErr w:type="spellStart"/>
        <w:r>
          <w:t>Gause</w:t>
        </w:r>
        <w:proofErr w:type="spellEnd"/>
        <w:r>
          <w:t xml:space="preserve"> Blvd.</w:t>
        </w:r>
      </w:ins>
      <w:bookmarkEnd w:id="28"/>
    </w:p>
    <w:p w:rsidR="00C15687" w:rsidRDefault="001B6A96">
      <w:pPr>
        <w:pStyle w:val="AIAFillPointParagraph"/>
      </w:pPr>
      <w:bookmarkStart w:id="30" w:name="bm_ProjectDescription"/>
      <w:ins w:id="31" w:author="Admin" w:date="2016-06-02T11:19:00Z">
        <w:r>
          <w:t>Slidell, La. 704</w:t>
        </w:r>
      </w:ins>
      <w:bookmarkEnd w:id="30"/>
      <w:r w:rsidR="005E626B">
        <w:t>58</w:t>
      </w:r>
    </w:p>
    <w:p w:rsidR="005E626B" w:rsidRDefault="005E626B">
      <w:pPr>
        <w:pStyle w:val="AIAFillPointParagraph"/>
      </w:pPr>
      <w:r>
        <w:t xml:space="preserve">Corner of </w:t>
      </w:r>
      <w:proofErr w:type="spellStart"/>
      <w:r>
        <w:t>Gause</w:t>
      </w:r>
      <w:proofErr w:type="spellEnd"/>
      <w:r>
        <w:t xml:space="preserve"> Boulevard and Lakewood Drive</w:t>
      </w:r>
    </w:p>
    <w:p w:rsidR="005E626B" w:rsidRDefault="005E626B">
      <w:pPr>
        <w:pStyle w:val="AIAFillPointParagraph"/>
      </w:pPr>
      <w:r>
        <w:t>Lot 2 Lakewood Place Subdivision, Slidell, St Tammany Parish, Louisiana. The project</w:t>
      </w:r>
    </w:p>
    <w:p w:rsidR="005E626B" w:rsidRDefault="005E626B">
      <w:pPr>
        <w:pStyle w:val="AIAFillPointParagraph"/>
      </w:pPr>
      <w:proofErr w:type="gramStart"/>
      <w:r>
        <w:t>consist</w:t>
      </w:r>
      <w:proofErr w:type="gramEnd"/>
      <w:r>
        <w:t xml:space="preserve"> of the renovation of the Imaging Center located at 1495 </w:t>
      </w:r>
      <w:proofErr w:type="spellStart"/>
      <w:r>
        <w:t>Gause</w:t>
      </w:r>
      <w:proofErr w:type="spellEnd"/>
      <w:r>
        <w:t xml:space="preserve"> Blvd., in Slidell, Louisiana. This project consist of enclosing the existing covered drop off entrance into a </w:t>
      </w:r>
    </w:p>
    <w:p w:rsidR="005E626B" w:rsidRDefault="005E626B">
      <w:pPr>
        <w:pStyle w:val="AIAFillPointParagraph"/>
      </w:pPr>
      <w:proofErr w:type="gramStart"/>
      <w:r>
        <w:t>new</w:t>
      </w:r>
      <w:proofErr w:type="gramEnd"/>
      <w:r>
        <w:t xml:space="preserve"> vestibule. The renovation will be similar in construction, consisting of a new foundation, window wall system with egress doors and parking site improvements. </w:t>
      </w:r>
    </w:p>
    <w:p w:rsidR="00C15687" w:rsidRDefault="00C15687">
      <w:pPr>
        <w:pStyle w:val="AIAAgreementBodyText"/>
      </w:pPr>
    </w:p>
    <w:p w:rsidR="00C15687" w:rsidRDefault="00F74418">
      <w:pPr>
        <w:pStyle w:val="AIAAgreementBodyText"/>
      </w:pPr>
      <w:r>
        <w:t>The Architect:</w:t>
      </w:r>
    </w:p>
    <w:p w:rsidR="00C15687" w:rsidRDefault="00C15687" w:rsidP="008A74A9">
      <w:pPr>
        <w:pStyle w:val="AIAItalics"/>
      </w:pPr>
    </w:p>
    <w:p w:rsidR="008928B4" w:rsidRDefault="001B6A96">
      <w:pPr>
        <w:pStyle w:val="AIAFillPointParagraph"/>
      </w:pPr>
      <w:bookmarkStart w:id="32" w:name="bm_ArchitectFullFirmName"/>
      <w:ins w:id="33" w:author="Admin" w:date="2016-06-02T11:20:00Z">
        <w:r>
          <w:t>Dammon Engineering Inc.</w:t>
        </w:r>
      </w:ins>
      <w:del w:id="34" w:author="Admin" w:date="2016-06-02T11:20:00Z">
        <w:r w:rsidR="00F74418" w:rsidDel="001B6A96">
          <w:delText xml:space="preserve"> </w:delText>
        </w:r>
      </w:del>
    </w:p>
    <w:p w:rsidR="007B7B74" w:rsidRDefault="008928B4">
      <w:pPr>
        <w:pStyle w:val="AIAFillPointParagraph"/>
      </w:pPr>
      <w:proofErr w:type="gramStart"/>
      <w:r>
        <w:t>an</w:t>
      </w:r>
      <w:proofErr w:type="gramEnd"/>
      <w:r>
        <w:t xml:space="preserve"> Engineering Corporation</w:t>
      </w:r>
      <w:r w:rsidR="00F74418">
        <w:t xml:space="preserve"> </w:t>
      </w:r>
      <w:bookmarkStart w:id="35" w:name="bm_ArchitectLongAddress"/>
      <w:bookmarkEnd w:id="32"/>
    </w:p>
    <w:p w:rsidR="00C15687" w:rsidRDefault="001B6A96">
      <w:pPr>
        <w:pStyle w:val="AIAFillPointParagraph"/>
      </w:pPr>
      <w:ins w:id="36" w:author="Admin" w:date="2016-06-02T11:20:00Z">
        <w:r>
          <w:t>54 Old Spanish Trail</w:t>
        </w:r>
      </w:ins>
      <w:r w:rsidR="00F74418">
        <w:t xml:space="preserve"> </w:t>
      </w:r>
      <w:bookmarkEnd w:id="35"/>
    </w:p>
    <w:p w:rsidR="00C15687" w:rsidRDefault="001B6A96">
      <w:pPr>
        <w:pStyle w:val="AIAFillPointParagraph"/>
      </w:pPr>
      <w:bookmarkStart w:id="37" w:name="bm_ArchitectTelephone"/>
      <w:ins w:id="38" w:author="Admin" w:date="2016-06-02T11:20:00Z">
        <w:r>
          <w:t>Slidell La. 70458</w:t>
        </w:r>
      </w:ins>
      <w:bookmarkEnd w:id="37"/>
    </w:p>
    <w:p w:rsidR="00C15687" w:rsidRDefault="001B6A96">
      <w:pPr>
        <w:pStyle w:val="AIAFillPointParagraph"/>
      </w:pPr>
      <w:bookmarkStart w:id="39" w:name="bm_ArchitectFax"/>
      <w:ins w:id="40" w:author="Admin" w:date="2016-06-02T11:21:00Z">
        <w:r>
          <w:t>985-649-5832</w:t>
        </w:r>
      </w:ins>
      <w:bookmarkEnd w:id="39"/>
    </w:p>
    <w:p w:rsidR="00C15687" w:rsidRDefault="00C15687">
      <w:pPr>
        <w:pStyle w:val="AIAAgreementBodyText"/>
      </w:pPr>
    </w:p>
    <w:p w:rsidR="00C15687" w:rsidRDefault="00F74418">
      <w:pPr>
        <w:pStyle w:val="AIAAgreementBodyText"/>
      </w:pPr>
      <w:r>
        <w:t>The Owner and Contractor agree as follows.</w:t>
      </w:r>
    </w:p>
    <w:p w:rsidR="00C15687" w:rsidRDefault="00F74418">
      <w:r>
        <w:br w:type="page"/>
      </w:r>
    </w:p>
    <w:p w:rsidR="00C15687" w:rsidRDefault="00F74418">
      <w:pPr>
        <w:pStyle w:val="Heading1"/>
      </w:pPr>
      <w:r>
        <w:lastRenderedPageBreak/>
        <w:t>TABLE OF ARTICLES</w:t>
      </w:r>
    </w:p>
    <w:p w:rsidR="00C15687" w:rsidRDefault="00C15687">
      <w:pPr>
        <w:pStyle w:val="AIATableofArticles"/>
        <w:keepNext w:val="0"/>
        <w:keepLines w:val="0"/>
      </w:pPr>
    </w:p>
    <w:p w:rsidR="00C15687" w:rsidRDefault="00F74418">
      <w:pPr>
        <w:pStyle w:val="AIATableofArticles"/>
        <w:keepNext w:val="0"/>
        <w:keepLines w:val="0"/>
      </w:pPr>
      <w:r>
        <w:rPr>
          <w:sz w:val="20"/>
        </w:rPr>
        <w:t>1    THE CONTRACT DOCUMENTS</w:t>
      </w:r>
    </w:p>
    <w:p w:rsidR="00C15687" w:rsidRDefault="00C15687">
      <w:pPr>
        <w:pStyle w:val="AIATableofArticles"/>
        <w:keepNext w:val="0"/>
        <w:keepLines w:val="0"/>
      </w:pPr>
    </w:p>
    <w:p w:rsidR="00C15687" w:rsidRDefault="00F74418">
      <w:pPr>
        <w:pStyle w:val="AIATableofArticles"/>
        <w:keepNext w:val="0"/>
        <w:keepLines w:val="0"/>
      </w:pPr>
      <w:r>
        <w:rPr>
          <w:sz w:val="20"/>
        </w:rPr>
        <w:t>2    THE WORK OF THIS CONTRACT</w:t>
      </w:r>
    </w:p>
    <w:p w:rsidR="00C15687" w:rsidRDefault="00C15687">
      <w:pPr>
        <w:pStyle w:val="AIATableofArticles"/>
        <w:keepNext w:val="0"/>
        <w:keepLines w:val="0"/>
      </w:pPr>
    </w:p>
    <w:p w:rsidR="00C15687" w:rsidRDefault="00F74418">
      <w:pPr>
        <w:pStyle w:val="AIATableofArticles"/>
        <w:keepNext w:val="0"/>
        <w:keepLines w:val="0"/>
      </w:pPr>
      <w:r>
        <w:rPr>
          <w:sz w:val="20"/>
        </w:rPr>
        <w:t>3    DATE OF COMMENCEMENT AND SUBSTANTIAL COMPLETION</w:t>
      </w:r>
    </w:p>
    <w:p w:rsidR="00C15687" w:rsidRDefault="00C15687">
      <w:pPr>
        <w:pStyle w:val="AIATableofArticles"/>
        <w:keepNext w:val="0"/>
        <w:keepLines w:val="0"/>
      </w:pPr>
    </w:p>
    <w:p w:rsidR="00C15687" w:rsidRDefault="00F74418">
      <w:pPr>
        <w:pStyle w:val="AIATableofArticles"/>
        <w:keepNext w:val="0"/>
        <w:keepLines w:val="0"/>
      </w:pPr>
      <w:r>
        <w:rPr>
          <w:sz w:val="20"/>
        </w:rPr>
        <w:t>4    CONTRACT SUM</w:t>
      </w:r>
    </w:p>
    <w:p w:rsidR="00C15687" w:rsidRDefault="00C15687">
      <w:pPr>
        <w:pStyle w:val="AIASubheading"/>
      </w:pPr>
    </w:p>
    <w:p w:rsidR="00C15687" w:rsidRDefault="00F74418">
      <w:pPr>
        <w:pStyle w:val="AIATableofArticles"/>
        <w:keepNext w:val="0"/>
        <w:keepLines w:val="0"/>
      </w:pPr>
      <w:r>
        <w:rPr>
          <w:sz w:val="20"/>
        </w:rPr>
        <w:t>5    PAYMENTS</w:t>
      </w:r>
    </w:p>
    <w:p w:rsidR="00C15687" w:rsidRDefault="00C15687">
      <w:pPr>
        <w:pStyle w:val="AIATableofArticles"/>
        <w:keepNext w:val="0"/>
        <w:keepLines w:val="0"/>
      </w:pPr>
    </w:p>
    <w:p w:rsidR="00C15687" w:rsidRDefault="00F74418">
      <w:pPr>
        <w:pStyle w:val="AIATableofArticles"/>
        <w:keepNext w:val="0"/>
        <w:keepLines w:val="0"/>
      </w:pPr>
      <w:r>
        <w:rPr>
          <w:sz w:val="20"/>
        </w:rPr>
        <w:t>6    DISPUTE RESOLUTION</w:t>
      </w:r>
    </w:p>
    <w:p w:rsidR="00C15687" w:rsidRDefault="00C15687">
      <w:pPr>
        <w:pStyle w:val="AIATableofArticles"/>
        <w:keepNext w:val="0"/>
        <w:keepLines w:val="0"/>
      </w:pPr>
    </w:p>
    <w:p w:rsidR="00C15687" w:rsidRDefault="00F74418">
      <w:pPr>
        <w:pStyle w:val="AIATableofArticles"/>
        <w:keepNext w:val="0"/>
        <w:keepLines w:val="0"/>
      </w:pPr>
      <w:r>
        <w:rPr>
          <w:sz w:val="20"/>
        </w:rPr>
        <w:t>7    TERMINATION OR SUSPENSION</w:t>
      </w:r>
    </w:p>
    <w:p w:rsidR="00C15687" w:rsidRDefault="00C15687">
      <w:pPr>
        <w:pStyle w:val="AIATableofArticles"/>
        <w:keepNext w:val="0"/>
        <w:keepLines w:val="0"/>
      </w:pPr>
    </w:p>
    <w:p w:rsidR="00C15687" w:rsidRDefault="00F74418">
      <w:pPr>
        <w:pStyle w:val="AIATableofArticles"/>
        <w:keepNext w:val="0"/>
        <w:keepLines w:val="0"/>
      </w:pPr>
      <w:r>
        <w:rPr>
          <w:sz w:val="20"/>
        </w:rPr>
        <w:t>8    MISCELLANEOUS PROVISIONS</w:t>
      </w:r>
    </w:p>
    <w:p w:rsidR="00C15687" w:rsidRDefault="00C15687">
      <w:pPr>
        <w:pStyle w:val="AIATableofArticles"/>
        <w:keepNext w:val="0"/>
        <w:keepLines w:val="0"/>
      </w:pPr>
    </w:p>
    <w:p w:rsidR="00C15687" w:rsidRDefault="00F74418">
      <w:pPr>
        <w:pStyle w:val="AIATableofArticles"/>
        <w:keepNext w:val="0"/>
        <w:keepLines w:val="0"/>
      </w:pPr>
      <w:r>
        <w:rPr>
          <w:sz w:val="20"/>
        </w:rPr>
        <w:t>9    ENUMERATION OF CONTRACT DOCUMENTS</w:t>
      </w:r>
    </w:p>
    <w:p w:rsidR="00C15687" w:rsidRDefault="00C15687">
      <w:pPr>
        <w:pStyle w:val="AIATableofArticles"/>
        <w:keepNext w:val="0"/>
        <w:keepLines w:val="0"/>
      </w:pPr>
    </w:p>
    <w:p w:rsidR="00C15687" w:rsidRDefault="00F74418">
      <w:pPr>
        <w:pStyle w:val="AIATableofArticles"/>
        <w:keepNext w:val="0"/>
        <w:keepLines w:val="0"/>
      </w:pPr>
      <w:r>
        <w:rPr>
          <w:sz w:val="20"/>
        </w:rPr>
        <w:t>10   INSURANCE AND BONDS</w:t>
      </w:r>
    </w:p>
    <w:p w:rsidR="00C15687" w:rsidRDefault="00C15687">
      <w:pPr>
        <w:pStyle w:val="AIAAgreementBodyText"/>
      </w:pPr>
    </w:p>
    <w:p w:rsidR="00C15687" w:rsidRDefault="00F74418">
      <w:pPr>
        <w:pStyle w:val="Heading1"/>
      </w:pPr>
      <w:r>
        <w:t>ARTICLE 1   THE CONTRACT DOCUMENTS</w:t>
      </w:r>
    </w:p>
    <w:p w:rsidR="00C15687" w:rsidRDefault="00F74418">
      <w:pPr>
        <w:pStyle w:val="AIAAgreementBodyText"/>
      </w:pPr>
      <w:r>
        <w:t>The Contract Documents consist of this Agreement, Conditions of the Contract (General, Supplementary and other Conditions), Drawings, Specifications, Addenda issued prior to execution of this Agreement, other documents listed in this Agreement and Modifications issued after execution of this Agreement, all of which form the Contract, and are as fully a part of the Contract as if attached to this Agreement or repeated herein. The Contract represents the entire and integrated agreement between the parties hereto and supersedes prior negotiations, representations or agreements, either written or oral. An enumeration of the Contract Documents, other than a Modification, appears in Article 9.</w:t>
      </w:r>
    </w:p>
    <w:p w:rsidR="00C15687" w:rsidRDefault="00C15687">
      <w:pPr>
        <w:pStyle w:val="AIAAgreementBodyText"/>
      </w:pPr>
    </w:p>
    <w:p w:rsidR="00C15687" w:rsidRDefault="00F74418">
      <w:pPr>
        <w:pStyle w:val="Heading1"/>
      </w:pPr>
      <w:r>
        <w:t>ARTICLE 2   THE WORK OF THIS CONTRACT</w:t>
      </w:r>
    </w:p>
    <w:p w:rsidR="00C15687" w:rsidRDefault="00F74418">
      <w:pPr>
        <w:pStyle w:val="AIAAgreementBodyText"/>
      </w:pPr>
      <w:r>
        <w:t>The Contractor shall fully execute the Work described in the Contract Documents, except as specifically indicated in the Contract Documents to be the responsibility of others.</w:t>
      </w:r>
    </w:p>
    <w:p w:rsidR="00C15687" w:rsidRDefault="00C15687">
      <w:pPr>
        <w:pStyle w:val="AIAAgreementBodyText"/>
      </w:pPr>
    </w:p>
    <w:p w:rsidR="00C15687" w:rsidRDefault="00F74418">
      <w:pPr>
        <w:pStyle w:val="Heading1"/>
      </w:pPr>
      <w:r>
        <w:t>ARTICLE 3   DATE OF COMMENCEMENT AND SUBSTANTIAL COMPLETION</w:t>
      </w:r>
    </w:p>
    <w:p w:rsidR="00C15687" w:rsidRDefault="00F74418">
      <w:pPr>
        <w:pStyle w:val="AIAAgreementBodyText"/>
      </w:pPr>
      <w:r>
        <w:rPr>
          <w:rStyle w:val="AIAParagraphNumber"/>
        </w:rPr>
        <w:t xml:space="preserve">§ 3.1 </w:t>
      </w:r>
      <w:proofErr w:type="gramStart"/>
      <w:r>
        <w:t>The</w:t>
      </w:r>
      <w:proofErr w:type="gramEnd"/>
      <w:r>
        <w:t xml:space="preserve"> date of commencement of the Work shall be the date of this Agreement unless a different date is stated below or provision is made for the date to be fixed in a notice to proceed issued by the Owner.</w:t>
      </w:r>
    </w:p>
    <w:p w:rsidR="00C15687" w:rsidRDefault="00F74418">
      <w:pPr>
        <w:pStyle w:val="AIAItalics"/>
      </w:pPr>
      <w:r>
        <w:t xml:space="preserve">(Insert the date of commencement if it differs from the date of this Agreement or, if </w:t>
      </w:r>
      <w:proofErr w:type="gramStart"/>
      <w:r>
        <w:t>applicable,</w:t>
      </w:r>
      <w:proofErr w:type="gramEnd"/>
      <w:r>
        <w:t xml:space="preserve"> state that the date will be fixed in a notice to proceed.)</w:t>
      </w:r>
    </w:p>
    <w:p w:rsidR="00C15687" w:rsidRDefault="00C15687">
      <w:pPr>
        <w:pStyle w:val="AIAAgreementBodyText"/>
      </w:pPr>
    </w:p>
    <w:p w:rsidR="008E6B66" w:rsidRDefault="008E6B66">
      <w:pPr>
        <w:pStyle w:val="AIAFillPointParagraph"/>
        <w:rPr>
          <w:ins w:id="41" w:author="Admin" w:date="2016-06-02T11:29:00Z"/>
        </w:rPr>
      </w:pPr>
      <w:bookmarkStart w:id="42" w:name="bm_CommencementDate"/>
      <w:ins w:id="43" w:author="Admin" w:date="2016-06-02T11:28:00Z">
        <w:r>
          <w:t xml:space="preserve">The date of the </w:t>
        </w:r>
      </w:ins>
      <w:ins w:id="44" w:author="Admin" w:date="2016-06-02T11:29:00Z">
        <w:r>
          <w:t xml:space="preserve">commencement is the date the Notice to Proceed is issued by the Owner and shall be the date from </w:t>
        </w:r>
      </w:ins>
    </w:p>
    <w:p w:rsidR="008E6B66" w:rsidRDefault="00F97214">
      <w:pPr>
        <w:pStyle w:val="AIAFillPointParagraph"/>
        <w:rPr>
          <w:ins w:id="45" w:author="Admin" w:date="2016-06-02T11:31:00Z"/>
        </w:rPr>
      </w:pPr>
      <w:proofErr w:type="gramStart"/>
      <w:ins w:id="46" w:author="Admin" w:date="2016-06-02T11:32:00Z">
        <w:r>
          <w:t>w</w:t>
        </w:r>
      </w:ins>
      <w:ins w:id="47" w:author="Admin" w:date="2016-06-02T11:30:00Z">
        <w:r w:rsidR="008E6B66">
          <w:t>hich</w:t>
        </w:r>
        <w:proofErr w:type="gramEnd"/>
        <w:r w:rsidR="008E6B66">
          <w:t xml:space="preserve"> the contract time of Paragraph 3.3 is measured.  </w:t>
        </w:r>
      </w:ins>
      <w:ins w:id="48" w:author="Admin" w:date="2016-06-02T11:31:00Z">
        <w:r w:rsidR="008E6B66">
          <w:t>Contractor</w:t>
        </w:r>
      </w:ins>
      <w:ins w:id="49" w:author="Admin" w:date="2016-06-02T11:30:00Z">
        <w:r w:rsidR="008E6B66">
          <w:t xml:space="preserve"> shall</w:t>
        </w:r>
      </w:ins>
      <w:ins w:id="50" w:author="Admin" w:date="2016-06-02T11:31:00Z">
        <w:r w:rsidR="008E6B66">
          <w:t xml:space="preserve"> begin obtaining permits, approvals, shop</w:t>
        </w:r>
      </w:ins>
    </w:p>
    <w:p w:rsidR="00F97214" w:rsidRDefault="00F97214">
      <w:pPr>
        <w:pStyle w:val="AIAFillPointParagraph"/>
        <w:rPr>
          <w:ins w:id="51" w:author="Admin" w:date="2016-06-02T11:33:00Z"/>
        </w:rPr>
      </w:pPr>
      <w:proofErr w:type="gramStart"/>
      <w:ins w:id="52" w:author="Admin" w:date="2016-06-02T11:33:00Z">
        <w:r>
          <w:t>d</w:t>
        </w:r>
      </w:ins>
      <w:ins w:id="53" w:author="Admin" w:date="2016-06-02T11:31:00Z">
        <w:r w:rsidR="008E6B66">
          <w:t>rawings</w:t>
        </w:r>
        <w:proofErr w:type="gramEnd"/>
        <w:r w:rsidR="008E6B66">
          <w:t>,</w:t>
        </w:r>
      </w:ins>
      <w:ins w:id="54" w:author="Admin" w:date="2016-06-02T11:32:00Z">
        <w:r w:rsidR="008E6B66">
          <w:t xml:space="preserve"> ordering equipment and materials </w:t>
        </w:r>
        <w:r>
          <w:t>immediate</w:t>
        </w:r>
      </w:ins>
      <w:ins w:id="55" w:author="Admin" w:date="2016-06-02T11:33:00Z">
        <w:r>
          <w:t>ly upon execution of the Notice to Proceed. Contractor shall</w:t>
        </w:r>
      </w:ins>
    </w:p>
    <w:p w:rsidR="00F97214" w:rsidRDefault="00F97214">
      <w:pPr>
        <w:pStyle w:val="AIAFillPointParagraph"/>
        <w:rPr>
          <w:ins w:id="56" w:author="Admin" w:date="2016-06-02T11:34:00Z"/>
        </w:rPr>
      </w:pPr>
      <w:proofErr w:type="gramStart"/>
      <w:ins w:id="57" w:author="Admin" w:date="2016-06-02T11:34:00Z">
        <w:r>
          <w:t>begin</w:t>
        </w:r>
        <w:proofErr w:type="gramEnd"/>
        <w:r>
          <w:t xml:space="preserve"> mobilizing at the Project Site following the Notice to Proceed. The Notice to Proceed shall not be issued prior </w:t>
        </w:r>
      </w:ins>
    </w:p>
    <w:p w:rsidR="00C15687" w:rsidRDefault="00F97214">
      <w:pPr>
        <w:pStyle w:val="AIAFillPointParagraph"/>
      </w:pPr>
      <w:proofErr w:type="gramStart"/>
      <w:ins w:id="58" w:author="Admin" w:date="2016-06-02T11:35:00Z">
        <w:r>
          <w:t>to</w:t>
        </w:r>
        <w:proofErr w:type="gramEnd"/>
        <w:r>
          <w:t xml:space="preserve"> Owner’s procurement of permit.</w:t>
        </w:r>
      </w:ins>
      <w:del w:id="59" w:author="Admin" w:date="2016-06-02T11:32:00Z">
        <w:r w:rsidR="00F74418" w:rsidDel="00F97214">
          <w:delText xml:space="preserve"> </w:delText>
        </w:r>
      </w:del>
      <w:bookmarkEnd w:id="42"/>
    </w:p>
    <w:p w:rsidR="00C15687" w:rsidRDefault="00C15687">
      <w:pPr>
        <w:pStyle w:val="AIAAgreementBodyText"/>
      </w:pPr>
    </w:p>
    <w:p w:rsidR="00C15687" w:rsidRDefault="00F74418">
      <w:pPr>
        <w:pStyle w:val="AIAAgreementBodyText"/>
      </w:pPr>
      <w:r>
        <w:t>If, prior to the commencement of the Work, the Owner requires time to file mortgages and other security interests, the Owner’s time requirement shall be as follows:</w:t>
      </w:r>
    </w:p>
    <w:p w:rsidR="00C15687" w:rsidRDefault="00C15687">
      <w:pPr>
        <w:pStyle w:val="AIAAgreementBodyText"/>
      </w:pPr>
    </w:p>
    <w:p w:rsidR="00F97214" w:rsidRDefault="00F97214">
      <w:pPr>
        <w:pStyle w:val="AIAFillPointParagraph"/>
        <w:rPr>
          <w:ins w:id="60" w:author="Admin" w:date="2016-06-02T11:36:00Z"/>
        </w:rPr>
      </w:pPr>
      <w:bookmarkStart w:id="61" w:name="bm_OwnersTimeRequirement"/>
      <w:ins w:id="62" w:author="Admin" w:date="2016-06-02T11:36:00Z">
        <w:r>
          <w:t xml:space="preserve">In no event shall work commence under this Contract until Contractor has filed a copy of this Contract and </w:t>
        </w:r>
      </w:ins>
      <w:r w:rsidR="003A09DC">
        <w:t>S</w:t>
      </w:r>
      <w:ins w:id="63" w:author="Admin" w:date="2016-06-02T11:36:00Z">
        <w:r>
          <w:t>urety</w:t>
        </w:r>
      </w:ins>
    </w:p>
    <w:p w:rsidR="00C15687" w:rsidRDefault="00F97214" w:rsidP="001F5F1C">
      <w:pPr>
        <w:pStyle w:val="AIAFillPointParagraph"/>
      </w:pPr>
      <w:proofErr w:type="gramStart"/>
      <w:ins w:id="64" w:author="Admin" w:date="2016-06-02T11:37:00Z">
        <w:r>
          <w:t>Bond in the mortgage records of the Parish of St. Tammany, Louisiana.</w:t>
        </w:r>
      </w:ins>
      <w:proofErr w:type="gramEnd"/>
      <w:r w:rsidR="00F74418">
        <w:t xml:space="preserve">  </w:t>
      </w:r>
      <w:bookmarkEnd w:id="61"/>
    </w:p>
    <w:p w:rsidR="00C15687" w:rsidRDefault="00F74418">
      <w:pPr>
        <w:pStyle w:val="AIAAgreementBodyText"/>
      </w:pPr>
      <w:r>
        <w:rPr>
          <w:rStyle w:val="AIAParagraphNumber"/>
        </w:rPr>
        <w:t xml:space="preserve">§ 3.2 </w:t>
      </w:r>
      <w:r>
        <w:t>The Contract Time shall be measured from the date of commencement.</w:t>
      </w:r>
    </w:p>
    <w:p w:rsidR="00C15687" w:rsidRDefault="00C15687">
      <w:pPr>
        <w:pStyle w:val="AIAAgreementBodyText"/>
      </w:pPr>
    </w:p>
    <w:p w:rsidR="00C15687" w:rsidRDefault="00F74418">
      <w:pPr>
        <w:pStyle w:val="AIAAgreementBodyText"/>
      </w:pPr>
      <w:r>
        <w:rPr>
          <w:rStyle w:val="AIAParagraphNumber"/>
        </w:rPr>
        <w:t xml:space="preserve">§ 3.3 </w:t>
      </w:r>
      <w:r>
        <w:t xml:space="preserve">The Contractor shall achieve Substantial Completion of the entire Work not later than </w:t>
      </w:r>
      <w:bookmarkStart w:id="65" w:name="bm_SubstantialCompletionDaysWords"/>
      <w:del w:id="66" w:author="Admin" w:date="2016-06-02T11:38:00Z">
        <w:r w:rsidDel="00F97214">
          <w:rPr>
            <w:rStyle w:val="AIAFillPointText"/>
          </w:rPr>
          <w:delText xml:space="preserve"> </w:delText>
        </w:r>
      </w:del>
      <w:proofErr w:type="gramStart"/>
      <w:ins w:id="67" w:author="Admin" w:date="2016-06-02T11:38:00Z">
        <w:r w:rsidR="00F97214">
          <w:rPr>
            <w:rStyle w:val="AIAFillPointText"/>
          </w:rPr>
          <w:t>75</w:t>
        </w:r>
      </w:ins>
      <w:r>
        <w:rPr>
          <w:rStyle w:val="AIAFillPointText"/>
        </w:rPr>
        <w:t xml:space="preserve"> </w:t>
      </w:r>
      <w:bookmarkEnd w:id="65"/>
      <w:r>
        <w:t xml:space="preserve"> (</w:t>
      </w:r>
      <w:bookmarkStart w:id="68" w:name="bm_SubstantialCompletionDays"/>
      <w:proofErr w:type="gramEnd"/>
      <w:r>
        <w:rPr>
          <w:rStyle w:val="AIAFillPointText"/>
        </w:rPr>
        <w:t xml:space="preserve"> </w:t>
      </w:r>
      <w:ins w:id="69" w:author="Admin" w:date="2016-06-02T11:39:00Z">
        <w:r w:rsidR="00F97214">
          <w:rPr>
            <w:rStyle w:val="AIAFillPointText"/>
          </w:rPr>
          <w:t>seventy five</w:t>
        </w:r>
      </w:ins>
      <w:r w:rsidR="003A09DC">
        <w:rPr>
          <w:rStyle w:val="AIAFillPointText"/>
        </w:rPr>
        <w:t xml:space="preserve">) </w:t>
      </w:r>
      <w:ins w:id="70" w:author="Admin" w:date="2016-06-02T11:39:00Z">
        <w:r w:rsidR="00F97214">
          <w:rPr>
            <w:rStyle w:val="AIAFillPointText"/>
          </w:rPr>
          <w:t xml:space="preserve"> calendar</w:t>
        </w:r>
      </w:ins>
      <w:bookmarkEnd w:id="68"/>
      <w:r>
        <w:t xml:space="preserve"> days from the date of commencement, or as follows:</w:t>
      </w:r>
    </w:p>
    <w:p w:rsidR="00C15687" w:rsidRDefault="00F74418">
      <w:pPr>
        <w:pStyle w:val="AIAItalics"/>
      </w:pPr>
      <w:r>
        <w:lastRenderedPageBreak/>
        <w:t>(Insert number of calendar days. Alternatively, a calendar date may be used when coordinated with the date of commencement. If appropriate, insert requirements for earlier Substantial Completion of certain portions of the Work.)</w:t>
      </w:r>
    </w:p>
    <w:p w:rsidR="00C15687" w:rsidRDefault="00C15687">
      <w:pPr>
        <w:pStyle w:val="AIAAgreementBodyText"/>
      </w:pPr>
    </w:p>
    <w:p w:rsidR="00C15687" w:rsidRDefault="00C15687">
      <w:pPr>
        <w:pStyle w:val="AIAFillPointParagraph"/>
      </w:pPr>
    </w:p>
    <w:p w:rsidR="00C15687" w:rsidRDefault="00C15687">
      <w:pPr>
        <w:pStyle w:val="AIAAgreementBodyText"/>
      </w:pPr>
    </w:p>
    <w:tbl>
      <w:tblPr>
        <w:tblW w:w="0" w:type="auto"/>
        <w:tblInd w:w="720" w:type="dxa"/>
        <w:tblLook w:val="04A0"/>
      </w:tblPr>
      <w:tblGrid>
        <w:gridCol w:w="3580"/>
        <w:gridCol w:w="5200"/>
      </w:tblGrid>
      <w:tr w:rsidR="00C15687">
        <w:trPr>
          <w:cantSplit/>
        </w:trPr>
        <w:tc>
          <w:tcPr>
            <w:tcW w:w="3580" w:type="dxa"/>
            <w:tcBorders>
              <w:top w:val="nil"/>
              <w:left w:val="nil"/>
              <w:bottom w:val="nil"/>
              <w:right w:val="nil"/>
            </w:tcBorders>
          </w:tcPr>
          <w:p w:rsidR="00C15687" w:rsidRDefault="00F74418">
            <w:pPr>
              <w:pStyle w:val="AIASubheading"/>
            </w:pPr>
            <w:bookmarkStart w:id="71" w:name="ORIGINAL-bm_PortionOfWorkTable"/>
            <w:r>
              <w:t>Portion of Work</w:t>
            </w:r>
          </w:p>
        </w:tc>
        <w:tc>
          <w:tcPr>
            <w:tcW w:w="5200" w:type="dxa"/>
            <w:tcBorders>
              <w:top w:val="nil"/>
              <w:left w:val="nil"/>
              <w:bottom w:val="nil"/>
              <w:right w:val="nil"/>
            </w:tcBorders>
          </w:tcPr>
          <w:p w:rsidR="00C15687" w:rsidRDefault="00F74418">
            <w:pPr>
              <w:pStyle w:val="AIASubheading"/>
            </w:pPr>
            <w:r>
              <w:t>Substantial Completion Date</w:t>
            </w:r>
          </w:p>
        </w:tc>
      </w:tr>
      <w:tr w:rsidR="00C15687">
        <w:trPr>
          <w:cantSplit/>
        </w:trPr>
        <w:tc>
          <w:tcPr>
            <w:tcW w:w="3580" w:type="dxa"/>
            <w:tcBorders>
              <w:top w:val="nil"/>
              <w:left w:val="nil"/>
              <w:bottom w:val="nil"/>
              <w:right w:val="nil"/>
            </w:tcBorders>
          </w:tcPr>
          <w:p w:rsidR="00C15687" w:rsidRDefault="00C15687">
            <w:pPr>
              <w:pStyle w:val="AIAFillPointParagraph"/>
            </w:pPr>
          </w:p>
        </w:tc>
        <w:tc>
          <w:tcPr>
            <w:tcW w:w="5200" w:type="dxa"/>
            <w:tcBorders>
              <w:top w:val="nil"/>
              <w:left w:val="nil"/>
              <w:bottom w:val="nil"/>
              <w:right w:val="nil"/>
            </w:tcBorders>
          </w:tcPr>
          <w:p w:rsidR="00C15687" w:rsidRDefault="00F74418">
            <w:pPr>
              <w:pStyle w:val="AIAFillPointParagraph"/>
            </w:pPr>
            <w:r>
              <w:t xml:space="preserve"> </w:t>
            </w:r>
          </w:p>
        </w:tc>
      </w:tr>
      <w:bookmarkEnd w:id="71"/>
    </w:tbl>
    <w:p w:rsidR="00C15687" w:rsidRDefault="00C15687">
      <w:pPr>
        <w:pStyle w:val="AIAAgreementBodyText"/>
      </w:pPr>
    </w:p>
    <w:p w:rsidR="00C15687" w:rsidRDefault="00F74418">
      <w:pPr>
        <w:pStyle w:val="AIAAgreementBodyText"/>
      </w:pPr>
      <w:proofErr w:type="gramStart"/>
      <w:r>
        <w:t>, subject to adjustments of this Contract Time as provided in the Contract Documents.</w:t>
      </w:r>
      <w:proofErr w:type="gramEnd"/>
    </w:p>
    <w:p w:rsidR="00C15687" w:rsidRDefault="00F74418">
      <w:pPr>
        <w:pStyle w:val="AIAItalics"/>
      </w:pPr>
      <w:r>
        <w:t>(Insert provisions, if any, for liquidated damages relating to failure to achieve Substantial Completion on time or for bonus payments for early completion of the Work.)</w:t>
      </w:r>
    </w:p>
    <w:p w:rsidR="00C15687" w:rsidRDefault="00C15687">
      <w:pPr>
        <w:pStyle w:val="AIAAgreementBodyText"/>
      </w:pPr>
    </w:p>
    <w:p w:rsidR="00512A0F" w:rsidRDefault="00A532B1">
      <w:pPr>
        <w:pStyle w:val="AIAFillPointParagraph"/>
        <w:rPr>
          <w:ins w:id="72" w:author="Admin" w:date="2016-06-02T11:57:00Z"/>
        </w:rPr>
      </w:pPr>
      <w:bookmarkStart w:id="73" w:name="bm_DamageOrBonusProvisions"/>
      <w:ins w:id="74" w:author="Admin" w:date="2016-06-02T11:49:00Z">
        <w:r>
          <w:t>3.3.1Substan</w:t>
        </w:r>
      </w:ins>
      <w:ins w:id="75" w:author="Admin" w:date="2016-06-02T11:57:00Z">
        <w:r w:rsidR="00512A0F">
          <w:t xml:space="preserve">tial Completion shall be achieved as of the date that the </w:t>
        </w:r>
      </w:ins>
      <w:r w:rsidR="00D34A51">
        <w:t>O</w:t>
      </w:r>
      <w:ins w:id="76" w:author="Admin" w:date="2016-06-02T11:57:00Z">
        <w:r w:rsidR="00512A0F">
          <w:t xml:space="preserve">wner can use or occupy the project for the </w:t>
        </w:r>
      </w:ins>
    </w:p>
    <w:p w:rsidR="00512A0F" w:rsidRDefault="00512A0F">
      <w:pPr>
        <w:pStyle w:val="AIAFillPointParagraph"/>
        <w:rPr>
          <w:ins w:id="77" w:author="Admin" w:date="2016-06-02T12:00:00Z"/>
        </w:rPr>
      </w:pPr>
      <w:proofErr w:type="gramStart"/>
      <w:ins w:id="78" w:author="Admin" w:date="2016-06-02T11:58:00Z">
        <w:r>
          <w:t>use</w:t>
        </w:r>
        <w:proofErr w:type="gramEnd"/>
        <w:r>
          <w:t xml:space="preserve"> for which it was intended, and, if </w:t>
        </w:r>
      </w:ins>
      <w:ins w:id="79" w:author="Admin" w:date="2016-06-02T11:59:00Z">
        <w:r>
          <w:t>applicable</w:t>
        </w:r>
      </w:ins>
      <w:ins w:id="80" w:author="Admin" w:date="2016-06-02T11:58:00Z">
        <w:r>
          <w:t xml:space="preserve">, a certificate of occupancy has been obtained by </w:t>
        </w:r>
      </w:ins>
      <w:ins w:id="81" w:author="Admin" w:date="2016-06-02T12:00:00Z">
        <w:r>
          <w:t>Contractor in favor</w:t>
        </w:r>
      </w:ins>
    </w:p>
    <w:p w:rsidR="00512A0F" w:rsidRDefault="00917EF1">
      <w:pPr>
        <w:pStyle w:val="AIAFillPointParagraph"/>
        <w:rPr>
          <w:ins w:id="82" w:author="Admin" w:date="2016-06-02T12:00:00Z"/>
        </w:rPr>
      </w:pPr>
      <w:proofErr w:type="gramStart"/>
      <w:ins w:id="83" w:author="Admin" w:date="2016-06-02T12:00:00Z">
        <w:r>
          <w:t>of</w:t>
        </w:r>
      </w:ins>
      <w:proofErr w:type="gramEnd"/>
      <w:ins w:id="84" w:author="Admin" w:date="2016-06-02T12:04:00Z">
        <w:r>
          <w:t xml:space="preserve"> </w:t>
        </w:r>
      </w:ins>
      <w:ins w:id="85" w:author="Admin" w:date="2016-06-02T12:00:00Z">
        <w:r w:rsidR="00512A0F">
          <w:t>the Owner.</w:t>
        </w:r>
      </w:ins>
    </w:p>
    <w:p w:rsidR="00512A0F" w:rsidRDefault="00512A0F">
      <w:pPr>
        <w:pStyle w:val="AIAFillPointParagraph"/>
        <w:rPr>
          <w:ins w:id="86" w:author="Admin" w:date="2016-06-02T12:00:00Z"/>
        </w:rPr>
      </w:pPr>
    </w:p>
    <w:p w:rsidR="00917EF1" w:rsidRDefault="00512A0F">
      <w:pPr>
        <w:pStyle w:val="AIAFillPointParagraph"/>
        <w:rPr>
          <w:ins w:id="87" w:author="Admin" w:date="2016-06-02T12:09:00Z"/>
        </w:rPr>
      </w:pPr>
      <w:ins w:id="88" w:author="Admin" w:date="2016-06-02T12:00:00Z">
        <w:r>
          <w:t xml:space="preserve">3.3.2 In the event Contractor fails to achieve Substantial Completion within (75) calendar days, </w:t>
        </w:r>
      </w:ins>
    </w:p>
    <w:p w:rsidR="00917EF1" w:rsidRDefault="00512A0F">
      <w:pPr>
        <w:pStyle w:val="AIAFillPointParagraph"/>
        <w:rPr>
          <w:ins w:id="89" w:author="Admin" w:date="2016-06-02T12:10:00Z"/>
        </w:rPr>
      </w:pPr>
      <w:proofErr w:type="gramStart"/>
      <w:ins w:id="90" w:author="Admin" w:date="2016-06-02T12:00:00Z">
        <w:r>
          <w:t>the</w:t>
        </w:r>
        <w:proofErr w:type="gramEnd"/>
        <w:r>
          <w:t xml:space="preserve"> Contractor </w:t>
        </w:r>
      </w:ins>
      <w:ins w:id="91" w:author="Admin" w:date="2016-06-02T12:09:00Z">
        <w:r w:rsidR="00917EF1">
          <w:t>her</w:t>
        </w:r>
      </w:ins>
      <w:r w:rsidR="00D34A51">
        <w:t>e</w:t>
      </w:r>
      <w:ins w:id="92" w:author="Admin" w:date="2016-06-02T12:09:00Z">
        <w:r w:rsidR="00917EF1">
          <w:t xml:space="preserve">by agrees to reimburse the Owner as </w:t>
        </w:r>
      </w:ins>
      <w:ins w:id="93" w:author="Admin" w:date="2016-06-02T12:10:00Z">
        <w:r w:rsidR="00917EF1">
          <w:t>liquidated damages, the stipulated sum of $1000.00 (One</w:t>
        </w:r>
      </w:ins>
    </w:p>
    <w:p w:rsidR="00917EF1" w:rsidRDefault="00917EF1">
      <w:pPr>
        <w:pStyle w:val="AIAFillPointParagraph"/>
        <w:rPr>
          <w:ins w:id="94" w:author="Admin" w:date="2016-06-02T12:13:00Z"/>
        </w:rPr>
      </w:pPr>
      <w:ins w:id="95" w:author="Admin" w:date="2016-06-02T12:11:00Z">
        <w:r>
          <w:t>Thousand Dollars) per calendar days until Subs</w:t>
        </w:r>
      </w:ins>
      <w:ins w:id="96" w:author="Admin" w:date="2016-06-02T12:12:00Z">
        <w:r>
          <w:t>tantial Completion has been achieved. These liquated damages may</w:t>
        </w:r>
      </w:ins>
    </w:p>
    <w:p w:rsidR="00BD5259" w:rsidRDefault="00917EF1">
      <w:pPr>
        <w:pStyle w:val="AIAFillPointParagraph"/>
        <w:rPr>
          <w:ins w:id="97" w:author="Admin" w:date="2016-06-02T12:14:00Z"/>
        </w:rPr>
      </w:pPr>
      <w:proofErr w:type="gramStart"/>
      <w:ins w:id="98" w:author="Admin" w:date="2016-06-02T12:13:00Z">
        <w:r>
          <w:t>be</w:t>
        </w:r>
        <w:proofErr w:type="gramEnd"/>
        <w:r>
          <w:t xml:space="preserve"> assessed </w:t>
        </w:r>
        <w:r w:rsidR="00BD5259">
          <w:t>against and collected from the Contractor at any time</w:t>
        </w:r>
      </w:ins>
      <w:ins w:id="99" w:author="Admin" w:date="2016-06-02T12:14:00Z">
        <w:r w:rsidR="00BD5259">
          <w:t>, or deducted from any periodic payment or the</w:t>
        </w:r>
      </w:ins>
    </w:p>
    <w:p w:rsidR="00BD5259" w:rsidRDefault="00BD5259">
      <w:pPr>
        <w:pStyle w:val="AIAFillPointParagraph"/>
        <w:rPr>
          <w:ins w:id="100" w:author="Admin" w:date="2016-06-02T12:14:00Z"/>
        </w:rPr>
      </w:pPr>
      <w:proofErr w:type="gramStart"/>
      <w:ins w:id="101" w:author="Admin" w:date="2016-06-02T12:14:00Z">
        <w:r>
          <w:t>final</w:t>
        </w:r>
      </w:ins>
      <w:proofErr w:type="gramEnd"/>
      <w:ins w:id="102" w:author="Admin" w:date="2016-06-02T12:16:00Z">
        <w:r>
          <w:t xml:space="preserve"> </w:t>
        </w:r>
      </w:ins>
      <w:ins w:id="103" w:author="Admin" w:date="2016-06-02T12:14:00Z">
        <w:r>
          <w:t>payment due to the Contractor. The Contractor further agrees that neither the payment of such liquidated</w:t>
        </w:r>
      </w:ins>
    </w:p>
    <w:p w:rsidR="00F74418" w:rsidRDefault="00BD5259">
      <w:pPr>
        <w:pStyle w:val="AIAFillPointParagraph"/>
        <w:rPr>
          <w:ins w:id="104" w:author="Admin" w:date="2016-06-02T12:19:00Z"/>
        </w:rPr>
      </w:pPr>
      <w:proofErr w:type="gramStart"/>
      <w:ins w:id="105" w:author="Admin" w:date="2016-06-02T12:15:00Z">
        <w:r>
          <w:t>damages</w:t>
        </w:r>
      </w:ins>
      <w:proofErr w:type="gramEnd"/>
      <w:ins w:id="106" w:author="Admin" w:date="2016-06-02T12:16:00Z">
        <w:r>
          <w:t xml:space="preserve">, nor any other liability incurred for the payment of such damages shall </w:t>
        </w:r>
      </w:ins>
      <w:ins w:id="107" w:author="Admin" w:date="2016-06-02T12:19:00Z">
        <w:r w:rsidR="00F74418">
          <w:t>release the Contractor from its</w:t>
        </w:r>
      </w:ins>
    </w:p>
    <w:p w:rsidR="00F74418" w:rsidRDefault="00F74418">
      <w:pPr>
        <w:pStyle w:val="AIAFillPointParagraph"/>
        <w:rPr>
          <w:ins w:id="108" w:author="Admin" w:date="2016-06-02T12:19:00Z"/>
        </w:rPr>
      </w:pPr>
      <w:proofErr w:type="gramStart"/>
      <w:ins w:id="109" w:author="Admin" w:date="2016-06-02T12:19:00Z">
        <w:r>
          <w:t>obligation</w:t>
        </w:r>
        <w:proofErr w:type="gramEnd"/>
        <w:r>
          <w:t xml:space="preserve"> to fully and expeditiously perform this Contract.</w:t>
        </w:r>
      </w:ins>
    </w:p>
    <w:p w:rsidR="00F74418" w:rsidRDefault="00F74418">
      <w:pPr>
        <w:pStyle w:val="AIAFillPointParagraph"/>
        <w:rPr>
          <w:ins w:id="110" w:author="Admin" w:date="2016-06-02T12:20:00Z"/>
        </w:rPr>
      </w:pPr>
    </w:p>
    <w:p w:rsidR="00F74418" w:rsidRDefault="00F74418">
      <w:pPr>
        <w:pStyle w:val="AIAFillPointParagraph"/>
        <w:rPr>
          <w:ins w:id="111" w:author="Admin" w:date="2016-06-02T12:20:00Z"/>
        </w:rPr>
      </w:pPr>
      <w:ins w:id="112" w:author="Admin" w:date="2016-06-02T12:20:00Z">
        <w:r>
          <w:t>3.4 Prior to requesting Substantial Completion of the Work. Contractor shall prepare a punch list consisting of all</w:t>
        </w:r>
      </w:ins>
    </w:p>
    <w:p w:rsidR="00F74418" w:rsidRDefault="004D4868">
      <w:pPr>
        <w:pStyle w:val="AIAFillPointParagraph"/>
        <w:rPr>
          <w:ins w:id="113" w:author="Admin" w:date="2016-06-02T12:21:00Z"/>
        </w:rPr>
      </w:pPr>
      <w:r>
        <w:t>u</w:t>
      </w:r>
      <w:ins w:id="114" w:author="Admin" w:date="2016-06-02T12:21:00Z">
        <w:r w:rsidR="00F74418">
          <w:t>nfinished items, damaged items, items requiring touch up or clean up, and other such items generally included on a</w:t>
        </w:r>
      </w:ins>
    </w:p>
    <w:p w:rsidR="00F74418" w:rsidRDefault="00F74418">
      <w:pPr>
        <w:pStyle w:val="AIAFillPointParagraph"/>
        <w:rPr>
          <w:ins w:id="115" w:author="Admin" w:date="2016-06-02T12:23:00Z"/>
        </w:rPr>
      </w:pPr>
      <w:ins w:id="116" w:author="Admin" w:date="2016-06-02T12:22:00Z">
        <w:r>
          <w:t xml:space="preserve">Punch list, as noted by Contractor and Owner. </w:t>
        </w:r>
      </w:ins>
      <w:ins w:id="117" w:author="Admin" w:date="2016-06-02T12:23:00Z">
        <w:r>
          <w:t>The</w:t>
        </w:r>
      </w:ins>
      <w:ins w:id="118" w:author="Admin" w:date="2016-06-02T12:22:00Z">
        <w:r>
          <w:t xml:space="preserve"> </w:t>
        </w:r>
      </w:ins>
      <w:r w:rsidR="004D4868">
        <w:t>O</w:t>
      </w:r>
      <w:ins w:id="119" w:author="Admin" w:date="2016-06-02T12:23:00Z">
        <w:r>
          <w:t>wner shall consolidate all punch list items so noted and present</w:t>
        </w:r>
      </w:ins>
    </w:p>
    <w:p w:rsidR="00DB1603" w:rsidRDefault="00F74418">
      <w:pPr>
        <w:pStyle w:val="AIAFillPointParagraph"/>
        <w:rPr>
          <w:ins w:id="120" w:author="Admin" w:date="2016-06-02T12:24:00Z"/>
        </w:rPr>
      </w:pPr>
      <w:proofErr w:type="gramStart"/>
      <w:ins w:id="121" w:author="Admin" w:date="2016-06-02T12:24:00Z">
        <w:r>
          <w:t>same</w:t>
        </w:r>
        <w:proofErr w:type="gramEnd"/>
        <w:r>
          <w:t xml:space="preserve"> to Contractor</w:t>
        </w:r>
      </w:ins>
      <w:ins w:id="122" w:author="Admin" w:date="2016-06-02T12:20:00Z">
        <w:r>
          <w:t xml:space="preserve"> </w:t>
        </w:r>
      </w:ins>
      <w:ins w:id="123" w:author="Admin" w:date="2016-06-02T12:24:00Z">
        <w:r w:rsidR="00DB1603">
          <w:t>for expeditious handling.</w:t>
        </w:r>
      </w:ins>
    </w:p>
    <w:p w:rsidR="00DB1603" w:rsidRDefault="00DB1603">
      <w:pPr>
        <w:pStyle w:val="AIAFillPointParagraph"/>
        <w:rPr>
          <w:ins w:id="124" w:author="Admin" w:date="2016-06-02T12:24:00Z"/>
        </w:rPr>
      </w:pPr>
    </w:p>
    <w:p w:rsidR="00DB1603" w:rsidRDefault="00DB1603">
      <w:pPr>
        <w:pStyle w:val="AIAFillPointParagraph"/>
        <w:rPr>
          <w:ins w:id="125" w:author="Admin" w:date="2016-06-02T12:24:00Z"/>
        </w:rPr>
      </w:pPr>
      <w:ins w:id="126" w:author="Admin" w:date="2016-06-02T12:24:00Z">
        <w:r>
          <w:t>If Contractor fails to complete all punch list items within thirty (30) calendar days from the date of Substantial</w:t>
        </w:r>
      </w:ins>
    </w:p>
    <w:p w:rsidR="00DB1603" w:rsidRDefault="00DB1603">
      <w:pPr>
        <w:pStyle w:val="AIAFillPointParagraph"/>
        <w:rPr>
          <w:ins w:id="127" w:author="Admin" w:date="2016-06-02T12:27:00Z"/>
        </w:rPr>
      </w:pPr>
      <w:ins w:id="128" w:author="Admin" w:date="2016-06-02T12:26:00Z">
        <w:r>
          <w:t>Completion, Owner m</w:t>
        </w:r>
      </w:ins>
      <w:r w:rsidR="004D4868">
        <w:t>a</w:t>
      </w:r>
      <w:ins w:id="129" w:author="Admin" w:date="2016-06-02T12:26:00Z">
        <w:r>
          <w:t>y deduct from the remaining Contract balances the su</w:t>
        </w:r>
      </w:ins>
      <w:r w:rsidR="007F340E">
        <w:t>m</w:t>
      </w:r>
      <w:ins w:id="130" w:author="Admin" w:date="2016-06-02T12:26:00Z">
        <w:r>
          <w:t xml:space="preserve"> of fifty </w:t>
        </w:r>
      </w:ins>
      <w:ins w:id="131" w:author="Admin" w:date="2016-06-02T12:27:00Z">
        <w:r>
          <w:t>dollars ($50.00) per calendar</w:t>
        </w:r>
      </w:ins>
    </w:p>
    <w:p w:rsidR="00DB1603" w:rsidRDefault="00DB1603">
      <w:pPr>
        <w:pStyle w:val="AIAFillPointParagraph"/>
        <w:rPr>
          <w:ins w:id="132" w:author="Admin" w:date="2016-06-02T12:28:00Z"/>
        </w:rPr>
      </w:pPr>
      <w:proofErr w:type="gramStart"/>
      <w:ins w:id="133" w:author="Admin" w:date="2016-06-02T12:27:00Z">
        <w:r>
          <w:t>days</w:t>
        </w:r>
        <w:proofErr w:type="gramEnd"/>
        <w:r>
          <w:t xml:space="preserve"> as liquid</w:t>
        </w:r>
      </w:ins>
      <w:ins w:id="134" w:author="Admin" w:date="2016-06-02T12:28:00Z">
        <w:r>
          <w:t>ated damages for each calendar day thereafter until all punch list items are completed.</w:t>
        </w:r>
      </w:ins>
    </w:p>
    <w:p w:rsidR="00DB1603" w:rsidRDefault="00DB1603">
      <w:pPr>
        <w:pStyle w:val="AIAFillPointParagraph"/>
        <w:rPr>
          <w:ins w:id="135" w:author="Admin" w:date="2016-06-02T12:28:00Z"/>
        </w:rPr>
      </w:pPr>
    </w:p>
    <w:p w:rsidR="00C15687" w:rsidRDefault="00DB1603" w:rsidP="001F5F1C">
      <w:pPr>
        <w:pStyle w:val="AIAFillPointParagraph"/>
      </w:pPr>
      <w:ins w:id="136" w:author="Admin" w:date="2016-06-02T12:28:00Z">
        <w:r>
          <w:t xml:space="preserve">A final determination regarding </w:t>
        </w:r>
      </w:ins>
      <w:ins w:id="137" w:author="Admin" w:date="2016-06-02T12:29:00Z">
        <w:r>
          <w:t>completion</w:t>
        </w:r>
      </w:ins>
      <w:ins w:id="138" w:author="Admin" w:date="2016-06-02T12:28:00Z">
        <w:r>
          <w:t xml:space="preserve"> </w:t>
        </w:r>
      </w:ins>
      <w:ins w:id="139" w:author="Admin" w:date="2016-06-02T12:29:00Z">
        <w:r>
          <w:t>of punch list items shall be made by Owner.</w:t>
        </w:r>
      </w:ins>
      <w:r w:rsidR="00F74418">
        <w:t xml:space="preserve"> </w:t>
      </w:r>
      <w:bookmarkEnd w:id="73"/>
    </w:p>
    <w:p w:rsidR="001F5F1C" w:rsidRDefault="001F5F1C" w:rsidP="001F5F1C">
      <w:pPr>
        <w:pStyle w:val="AIAFillPointParagraph"/>
      </w:pPr>
    </w:p>
    <w:p w:rsidR="00C15687" w:rsidRDefault="00F74418">
      <w:pPr>
        <w:pStyle w:val="Heading1"/>
      </w:pPr>
      <w:r>
        <w:t>ARTICLE 4   CONTRACT SUM</w:t>
      </w:r>
    </w:p>
    <w:p w:rsidR="00C15687" w:rsidRDefault="00F74418">
      <w:pPr>
        <w:pStyle w:val="AIAAgreementBodyText"/>
      </w:pPr>
      <w:r>
        <w:rPr>
          <w:rStyle w:val="AIAParagraphNumber"/>
        </w:rPr>
        <w:t xml:space="preserve">§ 4.1 </w:t>
      </w:r>
      <w:r>
        <w:t xml:space="preserve">The Owner shall pay the Contractor the Contract Sum in current funds for the Contractor’s performance of the Contract. The Contract Sum shall be </w:t>
      </w:r>
      <w:bookmarkStart w:id="140" w:name="bm_ContractSumWords"/>
      <w:del w:id="141" w:author="Admin" w:date="2016-06-02T13:27:00Z">
        <w:r w:rsidDel="00F237F9">
          <w:rPr>
            <w:rStyle w:val="AIAFillPointText"/>
          </w:rPr>
          <w:delText xml:space="preserve"> </w:delText>
        </w:r>
      </w:del>
      <w:ins w:id="142" w:author="Admin" w:date="2016-06-02T13:27:00Z">
        <w:r w:rsidR="00F237F9">
          <w:t>One Hundred Fifty One Nine Hundred twenty four Dollars</w:t>
        </w:r>
        <w:r w:rsidR="00F237F9">
          <w:rPr>
            <w:rStyle w:val="AIAFillPointText"/>
          </w:rPr>
          <w:t xml:space="preserve"> </w:t>
        </w:r>
      </w:ins>
      <w:del w:id="143" w:author="Admin" w:date="2016-06-02T13:27:00Z">
        <w:r w:rsidDel="00F237F9">
          <w:rPr>
            <w:rStyle w:val="AIAFillPointText"/>
          </w:rPr>
          <w:delText xml:space="preserve"> </w:delText>
        </w:r>
      </w:del>
      <w:bookmarkEnd w:id="140"/>
      <w:r>
        <w:t xml:space="preserve"> ($</w:t>
      </w:r>
      <w:bookmarkStart w:id="144" w:name="bm_ContractSum"/>
      <w:proofErr w:type="gramStart"/>
      <w:ins w:id="145" w:author="Admin" w:date="2016-06-02T13:27:00Z">
        <w:r w:rsidR="00F237F9">
          <w:t>151,924.00</w:t>
        </w:r>
      </w:ins>
      <w:bookmarkEnd w:id="144"/>
      <w:r>
        <w:t xml:space="preserve"> )</w:t>
      </w:r>
      <w:proofErr w:type="gramEnd"/>
      <w:r>
        <w:t>, subject to additions and deductions as provided in the Contract Documents.</w:t>
      </w:r>
    </w:p>
    <w:p w:rsidR="00C15687" w:rsidRDefault="00C15687">
      <w:pPr>
        <w:pStyle w:val="AIAAgreementBodyText"/>
      </w:pPr>
    </w:p>
    <w:p w:rsidR="00C15687" w:rsidRDefault="00F74418">
      <w:pPr>
        <w:pStyle w:val="AIAAgreementBodyText"/>
      </w:pPr>
      <w:r>
        <w:rPr>
          <w:rStyle w:val="AIAParagraphNumber"/>
        </w:rPr>
        <w:t xml:space="preserve">§ 4.2 </w:t>
      </w:r>
      <w:r>
        <w:t>The Contract Sum is based upon the following alternates, if any, which are described in the Contract Documents and are hereby accepted by the Owner:</w:t>
      </w:r>
    </w:p>
    <w:p w:rsidR="00C15687" w:rsidRDefault="00F74418">
      <w:pPr>
        <w:pStyle w:val="AIAItalics"/>
      </w:pPr>
      <w:r>
        <w:t>(State the numbers or other identification of accepted alternates. If the bidding or proposal documents permit the Owner to accept other alternates subsequent to the execution of this Agreement, attach a schedule of such other alternates showing the amount for each and the date when that amount expires.)</w:t>
      </w:r>
    </w:p>
    <w:p w:rsidR="00C15687" w:rsidRDefault="00C15687">
      <w:pPr>
        <w:pStyle w:val="AIAAgreementBodyText"/>
      </w:pPr>
    </w:p>
    <w:p w:rsidR="00C15687" w:rsidRDefault="00C15687">
      <w:pPr>
        <w:pStyle w:val="AIAFillPointParagraph"/>
      </w:pPr>
    </w:p>
    <w:p w:rsidR="00C15687" w:rsidRDefault="00C15687">
      <w:pPr>
        <w:pStyle w:val="AIAAgreementBodyText"/>
      </w:pPr>
    </w:p>
    <w:p w:rsidR="00C15687" w:rsidRDefault="00F74418">
      <w:pPr>
        <w:pStyle w:val="AIAAgreementBodyText"/>
      </w:pPr>
      <w:r>
        <w:rPr>
          <w:rStyle w:val="AIAParagraphNumber"/>
        </w:rPr>
        <w:t xml:space="preserve">§ 4.3 </w:t>
      </w:r>
      <w:r>
        <w:t>Unit prices, if any:</w:t>
      </w:r>
    </w:p>
    <w:p w:rsidR="00C15687" w:rsidRDefault="00F74418">
      <w:pPr>
        <w:pStyle w:val="AIAItalics"/>
      </w:pPr>
      <w:r>
        <w:t>(Identify and state the unit price; state quantity limitations, if any, to which the unit price will be applicable.)</w:t>
      </w:r>
    </w:p>
    <w:p w:rsidR="00C15687" w:rsidRDefault="00C15687">
      <w:pPr>
        <w:pStyle w:val="AIAAgreementBodyText"/>
      </w:pPr>
    </w:p>
    <w:tbl>
      <w:tblPr>
        <w:tblW w:w="0" w:type="auto"/>
        <w:tblInd w:w="720" w:type="dxa"/>
        <w:tblLook w:val="04A0"/>
      </w:tblPr>
      <w:tblGrid>
        <w:gridCol w:w="3580"/>
        <w:gridCol w:w="2300"/>
        <w:gridCol w:w="2900"/>
      </w:tblGrid>
      <w:tr w:rsidR="00C15687">
        <w:trPr>
          <w:cantSplit/>
        </w:trPr>
        <w:tc>
          <w:tcPr>
            <w:tcW w:w="3580" w:type="dxa"/>
            <w:tcBorders>
              <w:top w:val="nil"/>
              <w:left w:val="nil"/>
              <w:bottom w:val="nil"/>
              <w:right w:val="nil"/>
            </w:tcBorders>
          </w:tcPr>
          <w:p w:rsidR="00C15687" w:rsidRDefault="00F74418">
            <w:pPr>
              <w:pStyle w:val="AIASubheading"/>
            </w:pPr>
            <w:bookmarkStart w:id="146" w:name="ORIGINAL-bm_UnitPricesTable"/>
            <w:r>
              <w:t>Item</w:t>
            </w:r>
          </w:p>
        </w:tc>
        <w:tc>
          <w:tcPr>
            <w:tcW w:w="2300" w:type="dxa"/>
            <w:tcBorders>
              <w:top w:val="nil"/>
              <w:left w:val="nil"/>
              <w:bottom w:val="nil"/>
              <w:right w:val="nil"/>
            </w:tcBorders>
          </w:tcPr>
          <w:p w:rsidR="00C15687" w:rsidRDefault="00F74418">
            <w:pPr>
              <w:pStyle w:val="AIASubheading"/>
            </w:pPr>
            <w:r>
              <w:t>Units and Limitations</w:t>
            </w:r>
          </w:p>
        </w:tc>
        <w:tc>
          <w:tcPr>
            <w:tcW w:w="2900" w:type="dxa"/>
            <w:tcBorders>
              <w:top w:val="nil"/>
              <w:left w:val="nil"/>
              <w:bottom w:val="nil"/>
              <w:right w:val="nil"/>
            </w:tcBorders>
          </w:tcPr>
          <w:p w:rsidR="00C15687" w:rsidRDefault="00F74418">
            <w:pPr>
              <w:pStyle w:val="AIASubheading"/>
            </w:pPr>
            <w:r>
              <w:t>Price Per Unit ($0.00)</w:t>
            </w:r>
          </w:p>
        </w:tc>
      </w:tr>
      <w:tr w:rsidR="00C15687">
        <w:trPr>
          <w:cantSplit/>
        </w:trPr>
        <w:tc>
          <w:tcPr>
            <w:tcW w:w="3580" w:type="dxa"/>
            <w:tcBorders>
              <w:top w:val="nil"/>
              <w:left w:val="nil"/>
              <w:bottom w:val="nil"/>
              <w:right w:val="nil"/>
            </w:tcBorders>
          </w:tcPr>
          <w:p w:rsidR="00C15687" w:rsidRDefault="00C15687">
            <w:pPr>
              <w:pStyle w:val="AIAFillPointParagraph"/>
            </w:pPr>
          </w:p>
        </w:tc>
        <w:tc>
          <w:tcPr>
            <w:tcW w:w="2300" w:type="dxa"/>
            <w:tcBorders>
              <w:top w:val="nil"/>
              <w:left w:val="nil"/>
              <w:bottom w:val="nil"/>
              <w:right w:val="nil"/>
            </w:tcBorders>
          </w:tcPr>
          <w:p w:rsidR="00C15687" w:rsidRDefault="00F74418">
            <w:pPr>
              <w:pStyle w:val="AIAFillPointParagraph"/>
            </w:pPr>
            <w:r>
              <w:t xml:space="preserve"> </w:t>
            </w:r>
          </w:p>
        </w:tc>
        <w:tc>
          <w:tcPr>
            <w:tcW w:w="2900" w:type="dxa"/>
            <w:tcBorders>
              <w:top w:val="nil"/>
              <w:left w:val="nil"/>
              <w:bottom w:val="nil"/>
              <w:right w:val="nil"/>
            </w:tcBorders>
          </w:tcPr>
          <w:p w:rsidR="00C15687" w:rsidRDefault="00F74418">
            <w:pPr>
              <w:pStyle w:val="AIAFillPointParagraph"/>
            </w:pPr>
            <w:r>
              <w:t xml:space="preserve"> </w:t>
            </w:r>
          </w:p>
        </w:tc>
      </w:tr>
      <w:bookmarkEnd w:id="146"/>
    </w:tbl>
    <w:p w:rsidR="00C15687" w:rsidRDefault="00C15687">
      <w:pPr>
        <w:pStyle w:val="AIAAgreementBodyText"/>
      </w:pPr>
    </w:p>
    <w:p w:rsidR="00C15687" w:rsidRDefault="00F74418">
      <w:pPr>
        <w:pStyle w:val="AIAAgreementBodyText"/>
      </w:pPr>
      <w:r>
        <w:rPr>
          <w:rStyle w:val="AIAParagraphNumber"/>
        </w:rPr>
        <w:t xml:space="preserve">§ 4.4 </w:t>
      </w:r>
      <w:r>
        <w:t>Allowances included in the Contract Sum, if any:</w:t>
      </w:r>
    </w:p>
    <w:p w:rsidR="00C15687" w:rsidRDefault="00F74418">
      <w:pPr>
        <w:pStyle w:val="AIAItalics"/>
      </w:pPr>
      <w:r>
        <w:t>(Identify allowance and state exclusions, if any, from the allowance price.)</w:t>
      </w:r>
    </w:p>
    <w:p w:rsidR="00C15687" w:rsidRDefault="00C15687">
      <w:pPr>
        <w:pStyle w:val="AIAAgreementBodyText"/>
      </w:pPr>
    </w:p>
    <w:tbl>
      <w:tblPr>
        <w:tblW w:w="0" w:type="auto"/>
        <w:tblInd w:w="720" w:type="dxa"/>
        <w:tblLook w:val="04A0"/>
      </w:tblPr>
      <w:tblGrid>
        <w:gridCol w:w="3580"/>
        <w:gridCol w:w="5200"/>
      </w:tblGrid>
      <w:tr w:rsidR="00C15687">
        <w:trPr>
          <w:cantSplit/>
        </w:trPr>
        <w:tc>
          <w:tcPr>
            <w:tcW w:w="3580" w:type="dxa"/>
            <w:tcBorders>
              <w:top w:val="nil"/>
              <w:left w:val="nil"/>
              <w:bottom w:val="nil"/>
              <w:right w:val="nil"/>
            </w:tcBorders>
          </w:tcPr>
          <w:p w:rsidR="00C15687" w:rsidRDefault="00F74418">
            <w:pPr>
              <w:pStyle w:val="AIASubheading"/>
            </w:pPr>
            <w:bookmarkStart w:id="147" w:name="ORIGINAL-bm_AllowancesTable"/>
            <w:r>
              <w:t>Item</w:t>
            </w:r>
          </w:p>
        </w:tc>
        <w:tc>
          <w:tcPr>
            <w:tcW w:w="5200" w:type="dxa"/>
            <w:tcBorders>
              <w:top w:val="nil"/>
              <w:left w:val="nil"/>
              <w:bottom w:val="nil"/>
              <w:right w:val="nil"/>
            </w:tcBorders>
          </w:tcPr>
          <w:p w:rsidR="00C15687" w:rsidRDefault="00F74418">
            <w:pPr>
              <w:pStyle w:val="AIASubheading"/>
            </w:pPr>
            <w:r>
              <w:t>Price</w:t>
            </w:r>
          </w:p>
        </w:tc>
      </w:tr>
      <w:tr w:rsidR="00C15687">
        <w:trPr>
          <w:cantSplit/>
        </w:trPr>
        <w:tc>
          <w:tcPr>
            <w:tcW w:w="3580" w:type="dxa"/>
            <w:tcBorders>
              <w:top w:val="nil"/>
              <w:left w:val="nil"/>
              <w:bottom w:val="nil"/>
              <w:right w:val="nil"/>
            </w:tcBorders>
          </w:tcPr>
          <w:p w:rsidR="00C15687" w:rsidRDefault="00C15687">
            <w:pPr>
              <w:pStyle w:val="AIAFillPointParagraph"/>
            </w:pPr>
          </w:p>
        </w:tc>
        <w:tc>
          <w:tcPr>
            <w:tcW w:w="5200" w:type="dxa"/>
            <w:tcBorders>
              <w:top w:val="nil"/>
              <w:left w:val="nil"/>
              <w:bottom w:val="nil"/>
              <w:right w:val="nil"/>
            </w:tcBorders>
          </w:tcPr>
          <w:p w:rsidR="00C15687" w:rsidRDefault="00F74418">
            <w:pPr>
              <w:pStyle w:val="AIAFillPointParagraph"/>
            </w:pPr>
            <w:r>
              <w:t xml:space="preserve"> </w:t>
            </w:r>
          </w:p>
        </w:tc>
      </w:tr>
      <w:bookmarkEnd w:id="147"/>
    </w:tbl>
    <w:p w:rsidR="00C15687" w:rsidRDefault="00C15687">
      <w:pPr>
        <w:pStyle w:val="AIAAgreementBodyText"/>
      </w:pPr>
    </w:p>
    <w:p w:rsidR="00C15687" w:rsidRDefault="00F74418">
      <w:pPr>
        <w:pStyle w:val="Heading1"/>
      </w:pPr>
      <w:r>
        <w:t>ARTICLE 5   PAYMENTS</w:t>
      </w:r>
    </w:p>
    <w:p w:rsidR="00C15687" w:rsidRDefault="00F74418">
      <w:pPr>
        <w:pStyle w:val="AIASubheading"/>
      </w:pPr>
      <w:r>
        <w:t>§ 5.1 PROGRESS PAYMENTS</w:t>
      </w:r>
    </w:p>
    <w:p w:rsidR="00C15687" w:rsidRDefault="00F74418">
      <w:pPr>
        <w:pStyle w:val="AIAAgreementBodyText"/>
      </w:pPr>
      <w:r>
        <w:rPr>
          <w:rStyle w:val="AIAParagraphNumber"/>
        </w:rPr>
        <w:t xml:space="preserve">§ 5.1.1 </w:t>
      </w:r>
      <w:r>
        <w:t>Based upon Applications for Payment submitted to the Architect by the Contractor and Certificates for Payment issued by the Architect, the Owner shall make progress payments on account of the Contract Sum to the Contractor as provided below and elsewhere in the Contract Documents.</w:t>
      </w:r>
    </w:p>
    <w:p w:rsidR="00C15687" w:rsidRDefault="00C15687">
      <w:pPr>
        <w:pStyle w:val="AIAAgreementBodyText"/>
      </w:pPr>
    </w:p>
    <w:p w:rsidR="00C15687" w:rsidRDefault="00F74418">
      <w:pPr>
        <w:pStyle w:val="AIAAgreementBodyText"/>
      </w:pPr>
      <w:r>
        <w:rPr>
          <w:rStyle w:val="AIAParagraphNumber"/>
        </w:rPr>
        <w:t xml:space="preserve">§ 5.1.2 </w:t>
      </w:r>
      <w:r>
        <w:t>The period covered by each Application for Payment shall be one calendar month ending on the last day of the month, or as follows:</w:t>
      </w:r>
    </w:p>
    <w:p w:rsidR="00C15687" w:rsidRDefault="00C15687">
      <w:pPr>
        <w:pStyle w:val="AIAAgreementBodyText"/>
      </w:pPr>
    </w:p>
    <w:p w:rsidR="00C15687" w:rsidRDefault="001F5F1C">
      <w:pPr>
        <w:pStyle w:val="AIAFillPointParagraph"/>
      </w:pPr>
      <w:bookmarkStart w:id="148" w:name="bm_ApplicationForPayPeriod"/>
      <w:proofErr w:type="gramStart"/>
      <w:r>
        <w:t>T</w:t>
      </w:r>
      <w:ins w:id="149" w:author="Admin" w:date="2016-06-02T13:29:00Z">
        <w:r w:rsidR="000527D9">
          <w:t>he 26</w:t>
        </w:r>
        <w:r w:rsidR="00B74A18" w:rsidRPr="00B74A18">
          <w:rPr>
            <w:vertAlign w:val="superscript"/>
            <w:rPrChange w:id="150" w:author="Admin" w:date="2016-06-02T13:29:00Z">
              <w:rPr/>
            </w:rPrChange>
          </w:rPr>
          <w:t>th</w:t>
        </w:r>
        <w:r w:rsidR="000527D9">
          <w:t xml:space="preserve"> day of the month to be the 25</w:t>
        </w:r>
        <w:r w:rsidR="00B74A18" w:rsidRPr="00B74A18">
          <w:rPr>
            <w:vertAlign w:val="superscript"/>
            <w:rPrChange w:id="151" w:author="Admin" w:date="2016-06-02T13:29:00Z">
              <w:rPr/>
            </w:rPrChange>
          </w:rPr>
          <w:t>th</w:t>
        </w:r>
        <w:r w:rsidR="000527D9">
          <w:t xml:space="preserve"> day of the following month</w:t>
        </w:r>
      </w:ins>
      <w:bookmarkEnd w:id="148"/>
      <w:r>
        <w:t>.</w:t>
      </w:r>
      <w:proofErr w:type="gramEnd"/>
    </w:p>
    <w:p w:rsidR="00C15687" w:rsidRDefault="00C15687">
      <w:pPr>
        <w:pStyle w:val="AIAAgreementBodyText"/>
      </w:pPr>
    </w:p>
    <w:p w:rsidR="00C15687" w:rsidRDefault="00F74418">
      <w:pPr>
        <w:pStyle w:val="AIAAgreementBodyText"/>
      </w:pPr>
      <w:r>
        <w:rPr>
          <w:rStyle w:val="AIAParagraphNumber"/>
        </w:rPr>
        <w:t xml:space="preserve">§ 5.1.3 </w:t>
      </w:r>
      <w:r>
        <w:t xml:space="preserve">Provided that an Application for Payment is received by the Architect not later than </w:t>
      </w:r>
      <w:r w:rsidR="00BB0B16">
        <w:t xml:space="preserve">the </w:t>
      </w:r>
      <w:r w:rsidR="00BB0B16">
        <w:rPr>
          <w:rStyle w:val="AIAFillPointText"/>
        </w:rPr>
        <w:t>first</w:t>
      </w:r>
      <w:r>
        <w:t xml:space="preserve"> day of a month, the Owner shall make payment of the certified amount to the Contractor not later than the </w:t>
      </w:r>
      <w:bookmarkStart w:id="152" w:name="bm_DOMToPayContractor"/>
      <w:ins w:id="153" w:author="Admin" w:date="2016-06-02T13:30:00Z">
        <w:r w:rsidR="000527D9">
          <w:t>27th</w:t>
        </w:r>
      </w:ins>
      <w:del w:id="154" w:author="Admin" w:date="2016-06-02T13:30:00Z">
        <w:r w:rsidDel="000527D9">
          <w:rPr>
            <w:rStyle w:val="AIAFillPointText"/>
          </w:rPr>
          <w:delText xml:space="preserve"> </w:delText>
        </w:r>
      </w:del>
      <w:bookmarkEnd w:id="152"/>
      <w:r w:rsidR="001F5F1C">
        <w:rPr>
          <w:rStyle w:val="AIAFillPointText"/>
        </w:rPr>
        <w:t xml:space="preserve"> </w:t>
      </w:r>
      <w:r>
        <w:t xml:space="preserve"> day of the </w:t>
      </w:r>
      <w:bookmarkStart w:id="155" w:name="bm_MonthToPayContractor"/>
      <w:r w:rsidR="0038732C">
        <w:t>f</w:t>
      </w:r>
      <w:ins w:id="156" w:author="Admin" w:date="2016-06-02T13:30:00Z">
        <w:r w:rsidR="000527D9">
          <w:t>ollowing</w:t>
        </w:r>
      </w:ins>
      <w:bookmarkEnd w:id="155"/>
      <w:r>
        <w:t xml:space="preserve"> month. If an Application for Payment is received by the Architect after the application date fixed above, payment shall be made by the Owner not later than </w:t>
      </w:r>
      <w:bookmarkStart w:id="157" w:name="bm_DaysToPayContractorWords"/>
      <w:ins w:id="158" w:author="Admin" w:date="2016-06-02T13:31:00Z">
        <w:r w:rsidR="000527D9">
          <w:rPr>
            <w:rStyle w:val="AIAFillPointText"/>
          </w:rPr>
          <w:t>Forty Five</w:t>
        </w:r>
      </w:ins>
      <w:del w:id="159" w:author="Admin" w:date="2016-06-02T13:31:00Z">
        <w:r w:rsidDel="000527D9">
          <w:rPr>
            <w:rStyle w:val="AIAFillPointText"/>
          </w:rPr>
          <w:delText xml:space="preserve"> </w:delText>
        </w:r>
      </w:del>
      <w:bookmarkEnd w:id="157"/>
      <w:r>
        <w:t xml:space="preserve"> (</w:t>
      </w:r>
      <w:bookmarkStart w:id="160" w:name="bm_DaysToPayContractor"/>
      <w:ins w:id="161" w:author="Admin" w:date="2016-06-02T13:31:00Z">
        <w:r w:rsidR="000527D9">
          <w:t>45</w:t>
        </w:r>
      </w:ins>
      <w:bookmarkEnd w:id="160"/>
      <w:r>
        <w:t>) days after the Architect receives the Application for Payment.</w:t>
      </w:r>
    </w:p>
    <w:p w:rsidR="00C15687" w:rsidRDefault="00F74418">
      <w:pPr>
        <w:pStyle w:val="AIAItalics"/>
      </w:pPr>
      <w:r>
        <w:t>(Federal, state or local laws may require payment within a certain period of time.)</w:t>
      </w:r>
    </w:p>
    <w:p w:rsidR="00C15687" w:rsidRDefault="00C15687">
      <w:pPr>
        <w:pStyle w:val="AIAAgreementBodyText"/>
      </w:pPr>
    </w:p>
    <w:p w:rsidR="00C15687" w:rsidRDefault="00F74418">
      <w:pPr>
        <w:pStyle w:val="AIAAgreementBodyText"/>
        <w:rPr>
          <w:ins w:id="162" w:author="Admin" w:date="2016-06-02T13:32:00Z"/>
        </w:rPr>
      </w:pPr>
      <w:r>
        <w:rPr>
          <w:rStyle w:val="AIAParagraphNumber"/>
        </w:rPr>
        <w:t xml:space="preserve">§ 5.1.4 </w:t>
      </w:r>
      <w:r>
        <w:t>Each Application for Payment shall be based on the most recent schedule of values submitted by the Contractor in accordance with the Contract Documents. The schedule of values shall allocate the entire Contract Sum among the various portions of the Work. The schedule of values shall be prepared in such form and supported by such data to substantiate its accuracy as the Architect may require. This schedule, unless objected to by the Architect, shall be used as a basis for reviewing the Contractor’s Applications for Payment.</w:t>
      </w:r>
    </w:p>
    <w:p w:rsidR="000527D9" w:rsidRDefault="000527D9">
      <w:pPr>
        <w:pStyle w:val="AIAAgreementBodyText"/>
        <w:rPr>
          <w:ins w:id="163" w:author="Admin" w:date="2016-06-02T13:32:00Z"/>
        </w:rPr>
      </w:pPr>
    </w:p>
    <w:p w:rsidR="000527D9" w:rsidRDefault="000527D9">
      <w:pPr>
        <w:pStyle w:val="AIAAgreementBodyText"/>
      </w:pPr>
      <w:ins w:id="164" w:author="Admin" w:date="2016-06-02T13:32:00Z">
        <w:r>
          <w:t>This schedule shall not, however, be used for t</w:t>
        </w:r>
      </w:ins>
      <w:ins w:id="165" w:author="Admin" w:date="2016-06-02T13:33:00Z">
        <w:r>
          <w:t>he pricing of change orders.</w:t>
        </w:r>
      </w:ins>
    </w:p>
    <w:p w:rsidR="00C15687" w:rsidRDefault="00C15687">
      <w:pPr>
        <w:pStyle w:val="AIAAgreementBodyText"/>
      </w:pPr>
    </w:p>
    <w:p w:rsidR="00C15687" w:rsidRDefault="00F74418">
      <w:pPr>
        <w:pStyle w:val="AIAAgreementBodyText"/>
      </w:pPr>
      <w:r>
        <w:rPr>
          <w:rStyle w:val="AIAParagraphNumber"/>
        </w:rPr>
        <w:t xml:space="preserve">§ 5.1.5 </w:t>
      </w:r>
      <w:r>
        <w:t>Applications for Payment shall show the percentage of completion of each portion of the Work as of the end of the period covered by the Application for Payment.</w:t>
      </w:r>
    </w:p>
    <w:p w:rsidR="00C15687" w:rsidRDefault="00C15687">
      <w:pPr>
        <w:pStyle w:val="AIAAgreementBodyText"/>
      </w:pPr>
    </w:p>
    <w:p w:rsidR="00C15687" w:rsidRDefault="00F74418">
      <w:pPr>
        <w:pStyle w:val="AIAAgreementBodyText"/>
      </w:pPr>
      <w:r>
        <w:rPr>
          <w:rStyle w:val="AIAParagraphNumber"/>
        </w:rPr>
        <w:t xml:space="preserve">§ 5.1.6 </w:t>
      </w:r>
      <w:r>
        <w:t>Subject to other provisions of the Contract Documents, the amount of each progress payment shall be computed as follows:</w:t>
      </w:r>
    </w:p>
    <w:p w:rsidR="00C15687" w:rsidRDefault="00F74418">
      <w:pPr>
        <w:pStyle w:val="AIABodyTextHanging"/>
      </w:pPr>
      <w:r>
        <w:rPr>
          <w:rStyle w:val="AIAParagraphNumber"/>
        </w:rPr>
        <w:t>.1</w:t>
      </w:r>
      <w:r>
        <w:t xml:space="preserve">    Take that portion of the Contract Sum properly allocable to completed Work as determined by multiplying the percentage completion of each portion of the Work by the share of the Contract Sum allocated to that portion of the Work in the schedule of values, less </w:t>
      </w:r>
      <w:proofErr w:type="spellStart"/>
      <w:r>
        <w:t>retainage</w:t>
      </w:r>
      <w:proofErr w:type="spellEnd"/>
      <w:r>
        <w:t xml:space="preserve"> of </w:t>
      </w:r>
      <w:bookmarkStart w:id="166" w:name="bm_PercentRetainedWorkComplWords"/>
      <w:r>
        <w:t>«</w:t>
      </w:r>
      <w:ins w:id="167" w:author="Admin" w:date="2016-06-02T13:34:00Z">
        <w:r w:rsidR="000527D9">
          <w:t xml:space="preserve">ten </w:t>
        </w:r>
        <w:proofErr w:type="gramStart"/>
        <w:r w:rsidR="000527D9">
          <w:t>percent</w:t>
        </w:r>
      </w:ins>
      <w:r>
        <w:rPr>
          <w:rStyle w:val="AIAFillPointText"/>
        </w:rPr>
        <w:t xml:space="preserve">  </w:t>
      </w:r>
      <w:r>
        <w:t>»</w:t>
      </w:r>
      <w:bookmarkEnd w:id="166"/>
      <w:proofErr w:type="gramEnd"/>
      <w:r>
        <w:t xml:space="preserve"> percent (</w:t>
      </w:r>
      <w:bookmarkStart w:id="168" w:name="bm_PercentRetainedWorkCompl"/>
      <w:ins w:id="169" w:author="Admin" w:date="2016-06-02T13:34:00Z">
        <w:r w:rsidR="000527D9">
          <w:t>10</w:t>
        </w:r>
      </w:ins>
      <w:bookmarkEnd w:id="168"/>
      <w:r>
        <w:t xml:space="preserve"> %). Pending final determination of cost to the Owner of changes in the Work, amounts not in dispute shall be included as provided in Section 7.3.9 of AIA Document A201™–2007, General Conditions of the Contract for Construction;</w:t>
      </w:r>
    </w:p>
    <w:p w:rsidR="00C15687" w:rsidRDefault="00F74418">
      <w:pPr>
        <w:pStyle w:val="AIABodyTextHanging"/>
      </w:pPr>
      <w:r>
        <w:rPr>
          <w:rStyle w:val="AIAParagraphNumber"/>
        </w:rPr>
        <w:t>.2</w:t>
      </w:r>
      <w:r>
        <w:t xml:space="preserve">    Add that portion of the Contract Sum properly allocable to materials and equipment delivered and suitably stored at the site for subsequent incorporation in the completed construction (or, if approved in advance by the Owner, suitably stored off the site at a location agreed upon in writing), less </w:t>
      </w:r>
      <w:proofErr w:type="spellStart"/>
      <w:r>
        <w:t>retainage</w:t>
      </w:r>
      <w:proofErr w:type="spellEnd"/>
      <w:r>
        <w:t xml:space="preserve"> of </w:t>
      </w:r>
      <w:bookmarkStart w:id="170" w:name="bm_PercentRetainedMatAndEquipWords"/>
      <w:ins w:id="171" w:author="Admin" w:date="2016-06-02T13:35:00Z">
        <w:r w:rsidR="000527D9">
          <w:t>ten percent</w:t>
        </w:r>
      </w:ins>
      <w:bookmarkEnd w:id="170"/>
      <w:r>
        <w:t xml:space="preserve"> (</w:t>
      </w:r>
      <w:bookmarkStart w:id="172" w:name="bm_PercentRetainedMatAndEquip"/>
      <w:r w:rsidR="001F5F1C">
        <w:t>1</w:t>
      </w:r>
      <w:ins w:id="173" w:author="Admin" w:date="2016-06-02T13:35:00Z">
        <w:r w:rsidR="000527D9">
          <w:t>0</w:t>
        </w:r>
      </w:ins>
      <w:bookmarkEnd w:id="172"/>
      <w:r>
        <w:t>%)</w:t>
      </w:r>
    </w:p>
    <w:p w:rsidR="00C15687" w:rsidRDefault="00F74418">
      <w:pPr>
        <w:pStyle w:val="AIABodyTextHanging"/>
      </w:pPr>
      <w:r>
        <w:rPr>
          <w:rStyle w:val="AIAParagraphNumber"/>
        </w:rPr>
        <w:t>.3</w:t>
      </w:r>
      <w:r>
        <w:t xml:space="preserve">    Subtract the aggregate of previous payments made by the Owner; and</w:t>
      </w:r>
    </w:p>
    <w:p w:rsidR="00C15687" w:rsidRDefault="00F74418">
      <w:pPr>
        <w:pStyle w:val="AIABodyTextHanging"/>
      </w:pPr>
      <w:r>
        <w:rPr>
          <w:rStyle w:val="AIAParagraphNumber"/>
        </w:rPr>
        <w:t>.4</w:t>
      </w:r>
      <w:r>
        <w:t xml:space="preserve">    Subtract amounts, if any, for which the Architect has withheld or nullified a Certificate for Payment as provided in Section 9.5 of AIA Document A201–2007.</w:t>
      </w:r>
    </w:p>
    <w:p w:rsidR="00C15687" w:rsidRDefault="00C15687">
      <w:pPr>
        <w:pStyle w:val="AIAAgreementBodyText"/>
      </w:pPr>
    </w:p>
    <w:p w:rsidR="00C15687" w:rsidRDefault="00F74418">
      <w:pPr>
        <w:pStyle w:val="AIAAgreementBodyText"/>
      </w:pPr>
      <w:r>
        <w:rPr>
          <w:rStyle w:val="AIAParagraphNumber"/>
        </w:rPr>
        <w:t xml:space="preserve">§ 5.1.7 </w:t>
      </w:r>
      <w:r>
        <w:t>The progress payment amount determined in accordance with Section 5.1.6 shall be further modified under the following circumstances:</w:t>
      </w:r>
    </w:p>
    <w:p w:rsidR="00C15687" w:rsidRDefault="00F74418">
      <w:pPr>
        <w:pStyle w:val="AIABodyTextHanging"/>
        <w:ind w:left="1200"/>
      </w:pPr>
      <w:r>
        <w:rPr>
          <w:rStyle w:val="AIAParagraphNumber"/>
        </w:rPr>
        <w:t>.1</w:t>
      </w:r>
      <w:r>
        <w:t xml:space="preserve">    Add, upon Substantial Completion of the Work, a sum sufficient to increase the total payments to the full amount of the Contract Sum, less such amounts as the Architect shall determine for incomplete Work, </w:t>
      </w:r>
      <w:proofErr w:type="spellStart"/>
      <w:r>
        <w:t>retainage</w:t>
      </w:r>
      <w:proofErr w:type="spellEnd"/>
      <w:r>
        <w:t xml:space="preserve"> applicable to such work and unsettled claims; and</w:t>
      </w:r>
    </w:p>
    <w:p w:rsidR="00C15687" w:rsidRDefault="00F74418">
      <w:pPr>
        <w:pStyle w:val="AIAItalics"/>
        <w:ind w:left="1188"/>
      </w:pPr>
      <w:r>
        <w:t xml:space="preserve">(Section 9.8.5 of AIA Document A201–2007 requires release of applicable </w:t>
      </w:r>
      <w:proofErr w:type="spellStart"/>
      <w:r>
        <w:t>retainage</w:t>
      </w:r>
      <w:proofErr w:type="spellEnd"/>
      <w:r>
        <w:t xml:space="preserve"> upon Substantial Completion of Work with consent of surety, if any.)</w:t>
      </w:r>
    </w:p>
    <w:p w:rsidR="00C15687" w:rsidRDefault="00F74418">
      <w:pPr>
        <w:pStyle w:val="AIABodyTextHanging"/>
      </w:pPr>
      <w:r>
        <w:rPr>
          <w:rStyle w:val="AIAParagraphNumber"/>
        </w:rPr>
        <w:t>.2</w:t>
      </w:r>
      <w:r>
        <w:t xml:space="preserve">    Add, if final completion of the Work is thereafter materially delayed through no fault of the Contractor, any additional amounts payable in accordance with Section 9.10.3 of AIA Document A201–2007.</w:t>
      </w:r>
    </w:p>
    <w:p w:rsidR="00C15687" w:rsidRDefault="00C15687">
      <w:pPr>
        <w:pStyle w:val="AIAAgreementBodyText"/>
      </w:pPr>
    </w:p>
    <w:p w:rsidR="00C15687" w:rsidRDefault="00F74418">
      <w:pPr>
        <w:pStyle w:val="AIAAgreementBodyText"/>
      </w:pPr>
      <w:r>
        <w:rPr>
          <w:rStyle w:val="AIAParagraphNumber"/>
        </w:rPr>
        <w:t xml:space="preserve">§ 5.1.8 </w:t>
      </w:r>
      <w:r>
        <w:t xml:space="preserve">Reduction or limitation of </w:t>
      </w:r>
      <w:proofErr w:type="spellStart"/>
      <w:r>
        <w:t>retainage</w:t>
      </w:r>
      <w:proofErr w:type="spellEnd"/>
      <w:r>
        <w:t>, if any, shall be as follows:</w:t>
      </w:r>
    </w:p>
    <w:p w:rsidR="00C15687" w:rsidRDefault="00F74418">
      <w:pPr>
        <w:pStyle w:val="AIAItalics"/>
      </w:pPr>
      <w:r>
        <w:t xml:space="preserve">(If it is intended, prior to Substantial Completion of the entire Work, to reduce or limit the </w:t>
      </w:r>
      <w:proofErr w:type="spellStart"/>
      <w:r>
        <w:t>retainage</w:t>
      </w:r>
      <w:proofErr w:type="spellEnd"/>
      <w:r>
        <w:t xml:space="preserve"> resulting from the percentages inserted in Sections 5.1.6.1 and 5.1.6.2 above, and this is not explained elsewhere in the Contract Documents, insert here provisions for such reduction or limitation.)</w:t>
      </w:r>
    </w:p>
    <w:p w:rsidR="00C15687" w:rsidRDefault="00C15687">
      <w:pPr>
        <w:pStyle w:val="AIAAgreementBodyText"/>
      </w:pPr>
    </w:p>
    <w:p w:rsidR="00C15687" w:rsidRDefault="001F5F1C">
      <w:pPr>
        <w:pStyle w:val="AIAFillPointParagraph"/>
      </w:pPr>
      <w:bookmarkStart w:id="174" w:name="bm_RetainageReductOrLimit"/>
      <w:r>
        <w:t>T</w:t>
      </w:r>
      <w:ins w:id="175" w:author="Admin" w:date="2016-06-02T13:36:00Z">
        <w:r w:rsidR="004E236E">
          <w:t xml:space="preserve">here shall be no reduction or limitation of </w:t>
        </w:r>
        <w:proofErr w:type="spellStart"/>
        <w:r w:rsidR="004E236E">
          <w:t>retainage</w:t>
        </w:r>
        <w:proofErr w:type="spellEnd"/>
        <w:r w:rsidR="004E236E">
          <w:t>.</w:t>
        </w:r>
      </w:ins>
      <w:bookmarkEnd w:id="174"/>
    </w:p>
    <w:p w:rsidR="00C15687" w:rsidRDefault="00C15687">
      <w:pPr>
        <w:pStyle w:val="AIAAgreementBodyText"/>
      </w:pPr>
    </w:p>
    <w:p w:rsidR="00C15687" w:rsidRDefault="00F74418">
      <w:pPr>
        <w:pStyle w:val="AIAAgreementBodyText"/>
      </w:pPr>
      <w:proofErr w:type="gramStart"/>
      <w:r>
        <w:rPr>
          <w:rStyle w:val="AIAParagraphNumber"/>
        </w:rPr>
        <w:t xml:space="preserve">§ 5.1.9 </w:t>
      </w:r>
      <w:r>
        <w:t>Except with the Owner’s prior approval, the Contractor shall not make advance payments to suppliers for materials or equipment which have not been delivered and stored at the site.</w:t>
      </w:r>
      <w:proofErr w:type="gramEnd"/>
    </w:p>
    <w:p w:rsidR="00C15687" w:rsidRDefault="00C15687">
      <w:pPr>
        <w:pStyle w:val="AIAAgreementBodyText"/>
      </w:pPr>
    </w:p>
    <w:p w:rsidR="00C15687" w:rsidRDefault="00F74418">
      <w:pPr>
        <w:pStyle w:val="AIASubheading"/>
      </w:pPr>
      <w:proofErr w:type="gramStart"/>
      <w:r>
        <w:t>§ 5.2 FINAL PAYMENT</w:t>
      </w:r>
      <w:proofErr w:type="gramEnd"/>
    </w:p>
    <w:p w:rsidR="00C15687" w:rsidRDefault="00F74418">
      <w:pPr>
        <w:pStyle w:val="AIAAgreementBodyText"/>
      </w:pPr>
      <w:r>
        <w:rPr>
          <w:rStyle w:val="AIAParagraphNumber"/>
        </w:rPr>
        <w:t xml:space="preserve">§ 5.2.1 </w:t>
      </w:r>
      <w:r>
        <w:t>Final payment, constituting the entire unpaid balance of the Contract Sum, shall be made by the Owner to the Contractor when</w:t>
      </w:r>
    </w:p>
    <w:p w:rsidR="00C15687" w:rsidRDefault="00F74418">
      <w:pPr>
        <w:pStyle w:val="AIABodyTextHanging"/>
      </w:pPr>
      <w:r>
        <w:rPr>
          <w:rStyle w:val="AIAParagraphNumber"/>
        </w:rPr>
        <w:t>.1</w:t>
      </w:r>
      <w:r>
        <w:t xml:space="preserve">    the Contractor has fully performed the Contract except for the Contractor’s responsibility to correct Work as provided in Section 12.2.2 of AIA Document A201–2007, and to satisfy other requirements, if any, which extend beyond final payment; and</w:t>
      </w:r>
    </w:p>
    <w:p w:rsidR="00C15687" w:rsidDel="004E236E" w:rsidRDefault="00F74418">
      <w:pPr>
        <w:pStyle w:val="AIABodyTextHanging"/>
        <w:rPr>
          <w:del w:id="176" w:author="Admin" w:date="2016-06-02T13:37:00Z"/>
        </w:rPr>
      </w:pPr>
      <w:r>
        <w:rPr>
          <w:rStyle w:val="AIAParagraphNumber"/>
        </w:rPr>
        <w:t>.2</w:t>
      </w:r>
      <w:r>
        <w:t xml:space="preserve">    </w:t>
      </w:r>
      <w:proofErr w:type="gramStart"/>
      <w:r>
        <w:t>a</w:t>
      </w:r>
      <w:proofErr w:type="gramEnd"/>
      <w:r>
        <w:t xml:space="preserve"> final Certificate for Payment has been issued by the Architect.</w:t>
      </w:r>
    </w:p>
    <w:p w:rsidR="00000000" w:rsidRDefault="005E626B">
      <w:pPr>
        <w:pStyle w:val="AIABodyTextHanging"/>
        <w:rPr>
          <w:ins w:id="177" w:author="Admin" w:date="2016-06-02T13:37:00Z"/>
        </w:rPr>
        <w:pPrChange w:id="178" w:author="Admin" w:date="2016-06-02T13:37:00Z">
          <w:pPr>
            <w:pStyle w:val="AIAAgreementBodyText"/>
          </w:pPr>
        </w:pPrChange>
      </w:pPr>
    </w:p>
    <w:p w:rsidR="00000000" w:rsidRDefault="004E236E">
      <w:pPr>
        <w:pStyle w:val="AIABodyTextIndented"/>
        <w:rPr>
          <w:ins w:id="179" w:author="Admin" w:date="2016-06-02T13:37:00Z"/>
        </w:rPr>
        <w:pPrChange w:id="180" w:author="Admin" w:date="2016-06-02T13:37:00Z">
          <w:pPr>
            <w:pStyle w:val="AIAAgreementBodyText"/>
          </w:pPr>
        </w:pPrChange>
      </w:pPr>
      <w:ins w:id="181" w:author="Admin" w:date="2016-06-02T13:37:00Z">
        <w:r>
          <w:t xml:space="preserve">3. Contractor has obtained at its expense and furnished to the Owner </w:t>
        </w:r>
      </w:ins>
      <w:ins w:id="182" w:author="Admin" w:date="2016-06-02T13:39:00Z">
        <w:r>
          <w:t xml:space="preserve">a </w:t>
        </w:r>
      </w:ins>
      <w:ins w:id="183" w:author="Admin" w:date="2016-06-02T13:37:00Z">
        <w:r>
          <w:t>clear lien and privilege</w:t>
        </w:r>
      </w:ins>
      <w:ins w:id="184" w:author="Admin" w:date="2016-06-02T13:39:00Z">
        <w:r>
          <w:t xml:space="preserve"> </w:t>
        </w:r>
      </w:ins>
      <w:ins w:id="185" w:author="Admin" w:date="2016-06-02T13:37:00Z">
        <w:r>
          <w:t>certificates</w:t>
        </w:r>
      </w:ins>
    </w:p>
    <w:p w:rsidR="00000000" w:rsidRDefault="004E236E">
      <w:pPr>
        <w:pStyle w:val="AIABodyTextIndented"/>
        <w:pPrChange w:id="186" w:author="Admin" w:date="2016-06-02T13:37:00Z">
          <w:pPr>
            <w:pStyle w:val="AIAAgreementBodyText"/>
          </w:pPr>
        </w:pPrChange>
      </w:pPr>
      <w:proofErr w:type="gramStart"/>
      <w:ins w:id="187" w:author="Admin" w:date="2016-06-02T13:40:00Z">
        <w:r>
          <w:t>i</w:t>
        </w:r>
      </w:ins>
      <w:ins w:id="188" w:author="Admin" w:date="2016-06-02T13:39:00Z">
        <w:r>
          <w:t>n</w:t>
        </w:r>
        <w:proofErr w:type="gramEnd"/>
        <w:r>
          <w:t xml:space="preserve"> the name of</w:t>
        </w:r>
      </w:ins>
      <w:ins w:id="189" w:author="Admin" w:date="2016-06-02T13:40:00Z">
        <w:r>
          <w:t xml:space="preserve"> the Contractor and Owner.</w:t>
        </w:r>
      </w:ins>
    </w:p>
    <w:p w:rsidR="00C15687" w:rsidRDefault="00F74418">
      <w:pPr>
        <w:pStyle w:val="AIAAgreementBodyText"/>
      </w:pPr>
      <w:r>
        <w:rPr>
          <w:rStyle w:val="AIAParagraphNumber"/>
        </w:rPr>
        <w:t xml:space="preserve">§ 5.2.2 </w:t>
      </w:r>
      <w:r>
        <w:t>The Owner’s final payment to the Contractor shall be made no later than 30 days after the issuance of the Architect’s final Certificate for Payment, or as follows:</w:t>
      </w:r>
    </w:p>
    <w:p w:rsidR="00C15687" w:rsidRDefault="00C15687">
      <w:pPr>
        <w:pStyle w:val="AIAAgreementBodyText"/>
      </w:pPr>
    </w:p>
    <w:p w:rsidR="00381406" w:rsidRDefault="004968AF">
      <w:pPr>
        <w:pStyle w:val="AIAFillPointParagraph"/>
        <w:rPr>
          <w:ins w:id="190" w:author="Admin" w:date="2016-06-02T13:45:00Z"/>
        </w:rPr>
      </w:pPr>
      <w:bookmarkStart w:id="191" w:name="bm_FinalPayTermsOrDate"/>
      <w:ins w:id="192" w:author="Admin" w:date="2016-06-02T13:43:00Z">
        <w:r>
          <w:t xml:space="preserve">Final payment is conditioned upon complying with the requirements set forth in the General Conditions of the </w:t>
        </w:r>
      </w:ins>
      <w:ins w:id="193" w:author="Admin" w:date="2016-06-02T13:45:00Z">
        <w:r>
          <w:t>C</w:t>
        </w:r>
      </w:ins>
      <w:ins w:id="194" w:author="Admin" w:date="2016-06-02T13:43:00Z">
        <w:r>
          <w:t>ontract</w:t>
        </w:r>
      </w:ins>
      <w:ins w:id="195" w:author="Admin" w:date="2016-06-02T13:45:00Z">
        <w:r>
          <w:t xml:space="preserve"> for Construction.</w:t>
        </w:r>
      </w:ins>
      <w:r w:rsidR="00F74418">
        <w:t xml:space="preserve">  </w:t>
      </w:r>
    </w:p>
    <w:p w:rsidR="00381406" w:rsidRDefault="00381406">
      <w:pPr>
        <w:pStyle w:val="AIAFillPointParagraph"/>
        <w:rPr>
          <w:ins w:id="196" w:author="Admin" w:date="2016-06-02T13:45:00Z"/>
        </w:rPr>
      </w:pPr>
    </w:p>
    <w:p w:rsidR="00C15687" w:rsidRDefault="00381406" w:rsidP="001F5F1C">
      <w:pPr>
        <w:pStyle w:val="AIAFillPointParagraph"/>
      </w:pPr>
      <w:ins w:id="197" w:author="Admin" w:date="2016-06-02T13:45:00Z">
        <w:r>
          <w:t>Final payment shall be made no later than 45 days after issuance of the Architects final Certificate for Payment following Owner</w:t>
        </w:r>
      </w:ins>
      <w:ins w:id="198" w:author="Admin" w:date="2016-06-02T13:47:00Z">
        <w:r>
          <w:t>’s determination that final punch list items have been satisfactorily completed.</w:t>
        </w:r>
      </w:ins>
      <w:bookmarkEnd w:id="191"/>
    </w:p>
    <w:p w:rsidR="001F5F1C" w:rsidRDefault="001F5F1C" w:rsidP="001F5F1C">
      <w:pPr>
        <w:pStyle w:val="AIAFillPointParagraph"/>
      </w:pPr>
    </w:p>
    <w:p w:rsidR="00C15687" w:rsidRDefault="00F74418">
      <w:pPr>
        <w:pStyle w:val="Heading1"/>
      </w:pPr>
      <w:r>
        <w:t>ARTICLE 6   DISPUTE RESOLUTION</w:t>
      </w:r>
    </w:p>
    <w:p w:rsidR="00C15687" w:rsidRDefault="00F74418">
      <w:pPr>
        <w:pStyle w:val="AIASubheading"/>
      </w:pPr>
      <w:proofErr w:type="gramStart"/>
      <w:r>
        <w:t>§ 6.1 INITIAL DECISION MAKER</w:t>
      </w:r>
      <w:proofErr w:type="gramEnd"/>
    </w:p>
    <w:p w:rsidR="00C15687" w:rsidRDefault="00F74418">
      <w:pPr>
        <w:pStyle w:val="AIAAgreementBodyText"/>
      </w:pPr>
      <w:r>
        <w:t>The Architect will serve as Initial Decision Maker pursuant to Section 15.2 of AIA Document A201–2007, unless the parties appoint below another individual, not a party to this Agreement, to serve as Initial Decision Maker.</w:t>
      </w:r>
    </w:p>
    <w:p w:rsidR="00C15687" w:rsidRDefault="00F74418">
      <w:pPr>
        <w:pStyle w:val="AIAItalics"/>
      </w:pPr>
      <w:r>
        <w:t>(If the parties mutually agree, insert the name, address and other contact information of the Initial Decision Maker, if other than the Architect.)</w:t>
      </w:r>
    </w:p>
    <w:p w:rsidR="00C15687" w:rsidRDefault="00C15687">
      <w:pPr>
        <w:pStyle w:val="AIAAgreementBodyText"/>
      </w:pPr>
    </w:p>
    <w:p w:rsidR="00C15687" w:rsidRDefault="00C15687">
      <w:pPr>
        <w:pStyle w:val="AIAFillPointParagraph"/>
      </w:pPr>
    </w:p>
    <w:p w:rsidR="00C15687" w:rsidRDefault="00C15687">
      <w:pPr>
        <w:pStyle w:val="AIAFillPointParagraph"/>
      </w:pPr>
    </w:p>
    <w:p w:rsidR="00C15687" w:rsidRDefault="00C15687">
      <w:pPr>
        <w:pStyle w:val="AIAFillPointParagraph"/>
      </w:pPr>
    </w:p>
    <w:p w:rsidR="00C15687" w:rsidRDefault="00C15687">
      <w:pPr>
        <w:pStyle w:val="AIAFillPointParagraph"/>
      </w:pPr>
    </w:p>
    <w:p w:rsidR="00C15687" w:rsidRDefault="00C15687">
      <w:pPr>
        <w:pStyle w:val="AIAAgreementBodyText"/>
      </w:pPr>
    </w:p>
    <w:p w:rsidR="00C15687" w:rsidRDefault="00F74418">
      <w:pPr>
        <w:pStyle w:val="AIASubheading"/>
      </w:pPr>
      <w:r>
        <w:t>§ 6.2 BINDING DISPUTE RESOLUTION</w:t>
      </w:r>
    </w:p>
    <w:p w:rsidR="00C15687" w:rsidRDefault="00F74418">
      <w:pPr>
        <w:pStyle w:val="AIAAgreementBodyText"/>
      </w:pPr>
      <w:r>
        <w:t>For any Claim subject to, but not resolved by, mediation pursuant to Section 15.3 of AIA Document A201–2007, the method of binding dispute resolution shall be as follows:</w:t>
      </w:r>
    </w:p>
    <w:p w:rsidR="00C15687" w:rsidRDefault="00F74418">
      <w:pPr>
        <w:pStyle w:val="AIAItalics"/>
      </w:pPr>
      <w:r>
        <w:t>(Check the appropriate box. If the Owner and Contractor do not select a method of binding dispute resolution below, or do not subsequently agree in writing to a binding dispute resolution method other than litigation, Claims will be resolved by litigation in a court of competent jurisdiction.)</w:t>
      </w:r>
    </w:p>
    <w:p w:rsidR="00C15687" w:rsidRDefault="00C15687">
      <w:pPr>
        <w:pStyle w:val="AIAAgreementBodyText"/>
      </w:pPr>
    </w:p>
    <w:p w:rsidR="00C15687" w:rsidRDefault="00F74418">
      <w:pPr>
        <w:pStyle w:val="AIABodyTextHanging"/>
        <w:ind w:left="1440" w:hanging="720"/>
      </w:pPr>
      <w:proofErr w:type="gramStart"/>
      <w:r>
        <w:rPr>
          <w:rStyle w:val="AIACheckbox"/>
        </w:rPr>
        <w:t xml:space="preserve">[ </w:t>
      </w:r>
      <w:bookmarkStart w:id="199" w:name="bm_ArbitrationMethod"/>
      <w:proofErr w:type="gramEnd"/>
      <w:del w:id="200" w:author="Admin" w:date="2016-06-02T13:50:00Z">
        <w:r w:rsidDel="005D346E">
          <w:rPr>
            <w:rStyle w:val="AIAFillPointCheckbox"/>
          </w:rPr>
          <w:delText xml:space="preserve"> </w:delText>
        </w:r>
      </w:del>
      <w:ins w:id="201" w:author="Admin" w:date="2016-06-02T13:50:00Z">
        <w:r w:rsidR="005D346E">
          <w:rPr>
            <w:rStyle w:val="AIAFillPointCheckbox"/>
          </w:rPr>
          <w:t>X</w:t>
        </w:r>
      </w:ins>
      <w:r>
        <w:rPr>
          <w:rStyle w:val="AIAFillPointCheckbox"/>
        </w:rPr>
        <w:t xml:space="preserve"> </w:t>
      </w:r>
      <w:bookmarkEnd w:id="199"/>
      <w:r>
        <w:rPr>
          <w:rStyle w:val="AIACheckbox"/>
        </w:rPr>
        <w:t xml:space="preserve"> ]    </w:t>
      </w:r>
      <w:r>
        <w:t>Arbitration pursuant to Section 15.4 of AIA Document A201–2007</w:t>
      </w:r>
    </w:p>
    <w:p w:rsidR="00C15687" w:rsidRDefault="00C15687">
      <w:pPr>
        <w:pStyle w:val="AIABodyTextHanging"/>
      </w:pPr>
    </w:p>
    <w:p w:rsidR="00C15687" w:rsidRDefault="00F74418">
      <w:pPr>
        <w:pStyle w:val="AIABodyTextHanging"/>
        <w:ind w:left="1440" w:hanging="720"/>
      </w:pPr>
      <w:r>
        <w:rPr>
          <w:rStyle w:val="AIACheckbox"/>
        </w:rPr>
        <w:t xml:space="preserve">[ </w:t>
      </w:r>
      <w:bookmarkStart w:id="202" w:name="bm_LitigationMethod"/>
      <w:r>
        <w:rPr>
          <w:rStyle w:val="AIAFillPointCheckbox"/>
        </w:rPr>
        <w:t xml:space="preserve">  </w:t>
      </w:r>
      <w:bookmarkEnd w:id="202"/>
      <w:r>
        <w:rPr>
          <w:rStyle w:val="AIACheckbox"/>
        </w:rPr>
        <w:t xml:space="preserve"> ]</w:t>
      </w:r>
      <w:r>
        <w:t xml:space="preserve">    Litigation in a court of competent jurisdiction</w:t>
      </w:r>
    </w:p>
    <w:p w:rsidR="00C15687" w:rsidRDefault="00C15687">
      <w:pPr>
        <w:pStyle w:val="AIABodyTextHanging"/>
      </w:pPr>
    </w:p>
    <w:p w:rsidR="00C15687" w:rsidRDefault="00F74418">
      <w:pPr>
        <w:pStyle w:val="AIABodyTextHanging"/>
        <w:ind w:left="1440" w:hanging="720"/>
      </w:pPr>
      <w:r>
        <w:rPr>
          <w:rStyle w:val="AIACheckbox"/>
        </w:rPr>
        <w:t xml:space="preserve">[ </w:t>
      </w:r>
      <w:bookmarkStart w:id="203" w:name="bm_OtherDisputeResolution"/>
      <w:r>
        <w:rPr>
          <w:rStyle w:val="AIAFillPointCheckbox"/>
        </w:rPr>
        <w:t xml:space="preserve"> </w:t>
      </w:r>
      <w:bookmarkEnd w:id="203"/>
      <w:r>
        <w:rPr>
          <w:rStyle w:val="AIACheckbox"/>
        </w:rPr>
        <w:t xml:space="preserve"> ]</w:t>
      </w:r>
      <w:r>
        <w:t xml:space="preserve">    Other </w:t>
      </w:r>
      <w:r>
        <w:rPr>
          <w:i/>
        </w:rPr>
        <w:t>(Specify)</w:t>
      </w:r>
    </w:p>
    <w:p w:rsidR="00C15687" w:rsidRDefault="00C15687">
      <w:pPr>
        <w:pStyle w:val="AIABodyTextIndented"/>
      </w:pPr>
    </w:p>
    <w:p w:rsidR="00C15687" w:rsidRDefault="00F74418" w:rsidP="001F5F1C">
      <w:pPr>
        <w:pStyle w:val="AIAAgreementBodyText"/>
        <w:ind w:left="994"/>
      </w:pPr>
      <w:r>
        <w:t xml:space="preserve">   </w:t>
      </w:r>
    </w:p>
    <w:p w:rsidR="00C15687" w:rsidRDefault="00F74418">
      <w:pPr>
        <w:pStyle w:val="Heading1"/>
      </w:pPr>
      <w:r>
        <w:t>ARTICLE 7   TERMINATION OR SUSPENSION</w:t>
      </w:r>
    </w:p>
    <w:p w:rsidR="00C15687" w:rsidRDefault="00F74418">
      <w:pPr>
        <w:pStyle w:val="AIAAgreementBodyText"/>
      </w:pPr>
      <w:r>
        <w:rPr>
          <w:rStyle w:val="AIAParagraphNumber"/>
        </w:rPr>
        <w:t>§ 7.1</w:t>
      </w:r>
      <w:r>
        <w:t xml:space="preserve"> The Contract may be terminated by the Owner or the Contractor as provided in Article 14 of AIA Document A201–2007.</w:t>
      </w:r>
    </w:p>
    <w:p w:rsidR="00C15687" w:rsidRDefault="00C15687">
      <w:pPr>
        <w:pStyle w:val="AIAAgreementBodyText"/>
      </w:pPr>
    </w:p>
    <w:p w:rsidR="00C15687" w:rsidRDefault="00F74418">
      <w:pPr>
        <w:pStyle w:val="AIAAgreementBodyText"/>
      </w:pPr>
      <w:r>
        <w:rPr>
          <w:rStyle w:val="AIAParagraphNumber"/>
        </w:rPr>
        <w:t>§ 7.2</w:t>
      </w:r>
      <w:r>
        <w:t xml:space="preserve"> The Work may be suspended by the Owner as provided in Article 14 of AIA Document A201–2007.</w:t>
      </w:r>
    </w:p>
    <w:p w:rsidR="00C15687" w:rsidRDefault="00C15687">
      <w:pPr>
        <w:pStyle w:val="AIAAgreementBodyText"/>
      </w:pPr>
    </w:p>
    <w:p w:rsidR="00C15687" w:rsidRDefault="00F74418">
      <w:pPr>
        <w:pStyle w:val="Heading1"/>
      </w:pPr>
      <w:r>
        <w:t>ARTICLE 8   MISCELLANEOUS PROVISIONS</w:t>
      </w:r>
    </w:p>
    <w:p w:rsidR="00C15687" w:rsidRDefault="00F74418">
      <w:pPr>
        <w:pStyle w:val="AIAAgreementBodyText"/>
      </w:pPr>
      <w:r>
        <w:rPr>
          <w:rStyle w:val="AIAParagraphNumber"/>
        </w:rPr>
        <w:t xml:space="preserve">§ 8.1 </w:t>
      </w:r>
      <w:proofErr w:type="gramStart"/>
      <w:r>
        <w:t>Where</w:t>
      </w:r>
      <w:proofErr w:type="gramEnd"/>
      <w:r>
        <w:t xml:space="preserve"> reference is made in this Agreement to a provision of AIA Document A201–2007 or another Contract Document, the reference refers to that provision as amended or supplemented by other provisions of the Contract Documents.</w:t>
      </w:r>
    </w:p>
    <w:p w:rsidR="00C15687" w:rsidRDefault="00C15687">
      <w:pPr>
        <w:pStyle w:val="AIAAgreementBodyText"/>
      </w:pPr>
    </w:p>
    <w:p w:rsidR="00C15687" w:rsidRDefault="00F74418">
      <w:pPr>
        <w:pStyle w:val="AIAAgreementBodyText"/>
      </w:pPr>
      <w:r>
        <w:rPr>
          <w:rStyle w:val="AIAParagraphNumber"/>
        </w:rPr>
        <w:t xml:space="preserve">§ 8.2 </w:t>
      </w:r>
      <w:r>
        <w:t>Payments due and unpaid under the Contract shall bear interest from the date payment is due at the rate stated below, or in the absence thereof, at the legal rate prevailing from time to time at the place where the Project is located.</w:t>
      </w:r>
    </w:p>
    <w:p w:rsidR="00C15687" w:rsidRDefault="00F74418">
      <w:pPr>
        <w:pStyle w:val="AIAItalics"/>
      </w:pPr>
      <w:r>
        <w:t>(Insert rate of interest agreed upon, if any.)</w:t>
      </w:r>
    </w:p>
    <w:p w:rsidR="00C15687" w:rsidRDefault="00C15687">
      <w:pPr>
        <w:pStyle w:val="AIAAgreementBodyText"/>
      </w:pPr>
    </w:p>
    <w:p w:rsidR="00C15687" w:rsidRDefault="005D346E">
      <w:pPr>
        <w:pStyle w:val="AIAAgreementBodyText"/>
      </w:pPr>
      <w:bookmarkStart w:id="204" w:name="bm_OverduePayIntRate"/>
      <w:ins w:id="205" w:author="Admin" w:date="2016-06-02T13:51:00Z">
        <w:r>
          <w:t xml:space="preserve">Eight Percent </w:t>
        </w:r>
      </w:ins>
      <w:del w:id="206" w:author="Admin" w:date="2016-06-02T13:51:00Z">
        <w:r w:rsidR="00F74418" w:rsidDel="005D346E">
          <w:rPr>
            <w:rStyle w:val="AIAFillPointText"/>
          </w:rPr>
          <w:delText xml:space="preserve"> </w:delText>
        </w:r>
      </w:del>
      <w:bookmarkEnd w:id="204"/>
      <w:r w:rsidR="00C95F68">
        <w:rPr>
          <w:rStyle w:val="AIAFillPointText"/>
        </w:rPr>
        <w:t>(</w:t>
      </w:r>
      <w:ins w:id="207" w:author="Admin" w:date="2016-06-02T13:51:00Z">
        <w:r>
          <w:t>8</w:t>
        </w:r>
      </w:ins>
      <w:del w:id="208" w:author="Admin" w:date="2016-06-02T13:51:00Z">
        <w:r w:rsidR="00F74418" w:rsidDel="005D346E">
          <w:delText>%</w:delText>
        </w:r>
      </w:del>
      <w:r w:rsidR="00C95F68">
        <w:t>)</w:t>
      </w:r>
    </w:p>
    <w:p w:rsidR="00C95F68" w:rsidRDefault="00C95F68">
      <w:pPr>
        <w:pStyle w:val="AIAAgreementBodyText"/>
      </w:pPr>
    </w:p>
    <w:p w:rsidR="00C15687" w:rsidRDefault="00F74418">
      <w:pPr>
        <w:pStyle w:val="AIAAgreementBodyText"/>
      </w:pPr>
      <w:r>
        <w:rPr>
          <w:rStyle w:val="AIAParagraphNumber"/>
        </w:rPr>
        <w:t xml:space="preserve">§ 8.3 </w:t>
      </w:r>
      <w:r>
        <w:t>The Owner’s representative:</w:t>
      </w:r>
    </w:p>
    <w:p w:rsidR="00C15687" w:rsidRDefault="00F74418">
      <w:pPr>
        <w:pStyle w:val="AIAItalics"/>
      </w:pPr>
      <w:r>
        <w:t>(Name, address and other information)</w:t>
      </w:r>
    </w:p>
    <w:p w:rsidR="00C15687" w:rsidRDefault="00C15687">
      <w:pPr>
        <w:pStyle w:val="AIAAgreementBodyText"/>
      </w:pPr>
    </w:p>
    <w:p w:rsidR="001F5F1C" w:rsidRDefault="00F74418">
      <w:pPr>
        <w:pStyle w:val="AIAFillPointParagraph"/>
      </w:pPr>
      <w:bookmarkStart w:id="209" w:name="bm_OwnerRepName"/>
      <w:r>
        <w:t xml:space="preserve"> </w:t>
      </w:r>
      <w:ins w:id="210" w:author="Admin" w:date="2016-06-02T13:52:00Z">
        <w:r w:rsidR="005D346E">
          <w:t>John William (Bill) Davis</w:t>
        </w:r>
      </w:ins>
      <w:r w:rsidR="00BB0B16">
        <w:t>,</w:t>
      </w:r>
      <w:ins w:id="211" w:author="Admin" w:date="2016-06-02T13:52:00Z">
        <w:r w:rsidR="005D346E">
          <w:t xml:space="preserve"> CEO</w:t>
        </w:r>
      </w:ins>
      <w:bookmarkStart w:id="212" w:name="bm_OwnerRepAddress"/>
      <w:bookmarkEnd w:id="209"/>
    </w:p>
    <w:p w:rsidR="00C15687" w:rsidRDefault="005D346E">
      <w:pPr>
        <w:pStyle w:val="AIAFillPointParagraph"/>
      </w:pPr>
      <w:ins w:id="213" w:author="Admin" w:date="2016-06-02T13:53:00Z">
        <w:r>
          <w:t xml:space="preserve">1001 </w:t>
        </w:r>
        <w:proofErr w:type="spellStart"/>
        <w:r>
          <w:t>Gause</w:t>
        </w:r>
        <w:proofErr w:type="spellEnd"/>
        <w:r>
          <w:t xml:space="preserve"> Blvd.</w:t>
        </w:r>
      </w:ins>
      <w:r w:rsidR="00F74418">
        <w:t xml:space="preserve"> </w:t>
      </w:r>
      <w:bookmarkEnd w:id="212"/>
    </w:p>
    <w:p w:rsidR="00C15687" w:rsidRDefault="005D346E">
      <w:pPr>
        <w:pStyle w:val="AIAFillPointParagraph"/>
      </w:pPr>
      <w:bookmarkStart w:id="214" w:name="bm_OwnerRepTelephone"/>
      <w:ins w:id="215" w:author="Admin" w:date="2016-06-02T13:53:00Z">
        <w:r>
          <w:t>Slidell, Louisiana 70458</w:t>
        </w:r>
      </w:ins>
      <w:r w:rsidR="00F74418">
        <w:t xml:space="preserve"> </w:t>
      </w:r>
      <w:bookmarkEnd w:id="214"/>
    </w:p>
    <w:p w:rsidR="00C15687" w:rsidRDefault="00C15687">
      <w:pPr>
        <w:pStyle w:val="AIAAgreementBodyText"/>
      </w:pPr>
    </w:p>
    <w:p w:rsidR="00C15687" w:rsidRDefault="00F74418">
      <w:pPr>
        <w:pStyle w:val="AIAAgreementBodyText"/>
      </w:pPr>
      <w:r>
        <w:rPr>
          <w:rStyle w:val="AIAParagraphNumber"/>
        </w:rPr>
        <w:t xml:space="preserve">§ 8.4 </w:t>
      </w:r>
      <w:r>
        <w:t>The Contractor’s representative:</w:t>
      </w:r>
    </w:p>
    <w:p w:rsidR="00C15687" w:rsidRDefault="00F74418">
      <w:pPr>
        <w:pStyle w:val="AIAItalics"/>
      </w:pPr>
      <w:r>
        <w:t>(Name, address and other information)</w:t>
      </w:r>
    </w:p>
    <w:p w:rsidR="00C15687" w:rsidRDefault="00C15687">
      <w:pPr>
        <w:pStyle w:val="AIAAgreementBodyText"/>
      </w:pPr>
    </w:p>
    <w:p w:rsidR="00C15687" w:rsidRDefault="00906ECF">
      <w:pPr>
        <w:pStyle w:val="AIAFillPointParagraph"/>
      </w:pPr>
      <w:bookmarkStart w:id="216" w:name="bm_ContractorRepName"/>
      <w:ins w:id="217" w:author="Admin" w:date="2016-06-02T13:54:00Z">
        <w:r>
          <w:t>Angela S. Fayard</w:t>
        </w:r>
      </w:ins>
      <w:r w:rsidR="00F74418">
        <w:t xml:space="preserve"> </w:t>
      </w:r>
      <w:bookmarkEnd w:id="216"/>
    </w:p>
    <w:p w:rsidR="00C15687" w:rsidRDefault="00906ECF">
      <w:pPr>
        <w:pStyle w:val="AIAFillPointParagraph"/>
      </w:pPr>
      <w:bookmarkStart w:id="218" w:name="bm_ContractorRepAddress"/>
      <w:ins w:id="219" w:author="Admin" w:date="2016-06-02T13:54:00Z">
        <w:r>
          <w:t>349 Voters Road</w:t>
        </w:r>
      </w:ins>
      <w:r w:rsidR="00F74418">
        <w:t xml:space="preserve"> </w:t>
      </w:r>
      <w:bookmarkEnd w:id="218"/>
    </w:p>
    <w:p w:rsidR="00C15687" w:rsidRDefault="00906ECF">
      <w:pPr>
        <w:pStyle w:val="AIAFillPointParagraph"/>
      </w:pPr>
      <w:bookmarkStart w:id="220" w:name="bm_ContractorRepTelephone"/>
      <w:ins w:id="221" w:author="Admin" w:date="2016-06-02T13:54:00Z">
        <w:r>
          <w:t>Slidell, La. 70461</w:t>
        </w:r>
      </w:ins>
      <w:r w:rsidR="00F74418">
        <w:t xml:space="preserve"> </w:t>
      </w:r>
      <w:bookmarkEnd w:id="220"/>
    </w:p>
    <w:p w:rsidR="00C15687" w:rsidRDefault="00C15687">
      <w:pPr>
        <w:pStyle w:val="AIAAgreementBodyText"/>
      </w:pPr>
    </w:p>
    <w:p w:rsidR="00C15687" w:rsidRDefault="00F74418">
      <w:pPr>
        <w:pStyle w:val="AIAAgreementBodyText"/>
      </w:pPr>
      <w:r>
        <w:rPr>
          <w:rStyle w:val="AIAParagraphNumber"/>
        </w:rPr>
        <w:t xml:space="preserve">§ 8.5 </w:t>
      </w:r>
      <w:r>
        <w:t>Neither the Owner’s nor the Contractor’s representative shall be changed without ten days written notice to the other party.</w:t>
      </w:r>
    </w:p>
    <w:p w:rsidR="00C15687" w:rsidRDefault="00C15687">
      <w:pPr>
        <w:pStyle w:val="AIAAgreementBodyText"/>
      </w:pPr>
    </w:p>
    <w:p w:rsidR="00C15687" w:rsidRDefault="00F74418">
      <w:pPr>
        <w:pStyle w:val="AIAAgreementBodyText"/>
      </w:pPr>
      <w:r>
        <w:rPr>
          <w:rStyle w:val="AIAParagraphNumber"/>
        </w:rPr>
        <w:t xml:space="preserve">§ 8.6 </w:t>
      </w:r>
      <w:proofErr w:type="gramStart"/>
      <w:r>
        <w:t>Other</w:t>
      </w:r>
      <w:proofErr w:type="gramEnd"/>
      <w:r>
        <w:t xml:space="preserve"> provisions:</w:t>
      </w:r>
    </w:p>
    <w:p w:rsidR="00C15687" w:rsidRDefault="00C15687">
      <w:pPr>
        <w:pStyle w:val="AIAFillPointParagraph"/>
      </w:pPr>
    </w:p>
    <w:p w:rsidR="001F5F1C" w:rsidRDefault="001F5F1C">
      <w:pPr>
        <w:pStyle w:val="AIAFillPointParagraph"/>
      </w:pPr>
    </w:p>
    <w:p w:rsidR="00C15687" w:rsidRDefault="00C15687">
      <w:pPr>
        <w:pStyle w:val="AIAAgreementBodyText"/>
      </w:pPr>
    </w:p>
    <w:p w:rsidR="00C15687" w:rsidRDefault="00F74418">
      <w:pPr>
        <w:pStyle w:val="Heading1"/>
      </w:pPr>
      <w:r>
        <w:t>ARTICLE 9   ENUMERATION OF CONTRACT DOCUMENTS</w:t>
      </w:r>
    </w:p>
    <w:p w:rsidR="00C15687" w:rsidRDefault="00F74418">
      <w:pPr>
        <w:pStyle w:val="AIAAgreementBodyText"/>
      </w:pPr>
      <w:r>
        <w:rPr>
          <w:rStyle w:val="AIAParagraphNumber"/>
        </w:rPr>
        <w:t xml:space="preserve">§ 9.1 </w:t>
      </w:r>
      <w:r>
        <w:t xml:space="preserve">The Contract Documents, except for Modifications issued after execution of this </w:t>
      </w:r>
      <w:proofErr w:type="gramStart"/>
      <w:r>
        <w:t>Agreement,</w:t>
      </w:r>
      <w:proofErr w:type="gramEnd"/>
      <w:r>
        <w:t xml:space="preserve"> are enumerated in the sections below.</w:t>
      </w:r>
    </w:p>
    <w:p w:rsidR="00C15687" w:rsidRDefault="00C15687">
      <w:pPr>
        <w:pStyle w:val="AIAAgreementBodyText"/>
      </w:pPr>
    </w:p>
    <w:p w:rsidR="00C15687" w:rsidRDefault="00F74418">
      <w:pPr>
        <w:pStyle w:val="AIAAgreementBodyText"/>
      </w:pPr>
      <w:r>
        <w:rPr>
          <w:rStyle w:val="AIAParagraphNumber"/>
        </w:rPr>
        <w:t xml:space="preserve">§ 9.1.1 </w:t>
      </w:r>
      <w:r>
        <w:t xml:space="preserve">The Agreement is this executed AIA Document A101–2007, Standard Form of Agreement </w:t>
      </w:r>
      <w:proofErr w:type="gramStart"/>
      <w:r>
        <w:t>Between</w:t>
      </w:r>
      <w:proofErr w:type="gramEnd"/>
      <w:r>
        <w:t xml:space="preserve"> Owner and Contractor.</w:t>
      </w:r>
    </w:p>
    <w:p w:rsidR="00C15687" w:rsidRDefault="00C15687">
      <w:pPr>
        <w:pStyle w:val="AIAAgreementBodyText"/>
      </w:pPr>
    </w:p>
    <w:p w:rsidR="00C15687" w:rsidRDefault="00F74418">
      <w:pPr>
        <w:pStyle w:val="AIAAgreementBodyText"/>
      </w:pPr>
      <w:r>
        <w:rPr>
          <w:rStyle w:val="AIAParagraphNumber"/>
        </w:rPr>
        <w:t xml:space="preserve">§ 9.1.2 </w:t>
      </w:r>
      <w:r>
        <w:t>The General Conditions are AIA Document A201–2007, General Conditions of the Contract for Construction.</w:t>
      </w:r>
    </w:p>
    <w:p w:rsidR="00C15687" w:rsidRDefault="00C15687">
      <w:pPr>
        <w:pStyle w:val="AIAAgreementBodyText"/>
      </w:pPr>
    </w:p>
    <w:p w:rsidR="00C15687" w:rsidRDefault="00F74418">
      <w:pPr>
        <w:pStyle w:val="AIAAgreementBodyText"/>
      </w:pPr>
      <w:r>
        <w:rPr>
          <w:rStyle w:val="AIAParagraphNumber"/>
        </w:rPr>
        <w:t xml:space="preserve">§ 9.1.3 </w:t>
      </w:r>
      <w:r>
        <w:t>The Supplementary and other Conditions of the Contract:</w:t>
      </w:r>
    </w:p>
    <w:p w:rsidR="00C15687" w:rsidRDefault="00C15687">
      <w:pPr>
        <w:pStyle w:val="AIAAgreementBodyText"/>
      </w:pPr>
    </w:p>
    <w:tbl>
      <w:tblPr>
        <w:tblW w:w="0" w:type="auto"/>
        <w:tblInd w:w="720" w:type="dxa"/>
        <w:tblLook w:val="04A0"/>
      </w:tblPr>
      <w:tblGrid>
        <w:gridCol w:w="2190"/>
        <w:gridCol w:w="2190"/>
        <w:gridCol w:w="2190"/>
        <w:gridCol w:w="2190"/>
      </w:tblGrid>
      <w:tr w:rsidR="00C15687">
        <w:trPr>
          <w:cantSplit/>
          <w:trHeight w:val="260"/>
        </w:trPr>
        <w:tc>
          <w:tcPr>
            <w:tcW w:w="2190" w:type="dxa"/>
            <w:tcBorders>
              <w:top w:val="nil"/>
              <w:left w:val="nil"/>
              <w:bottom w:val="nil"/>
              <w:right w:val="nil"/>
            </w:tcBorders>
          </w:tcPr>
          <w:p w:rsidR="00C15687" w:rsidRDefault="00F74418">
            <w:pPr>
              <w:pStyle w:val="AIASubheading"/>
            </w:pPr>
            <w:bookmarkStart w:id="222" w:name="ORIGINAL-bm_SupplementaryTable"/>
            <w:r>
              <w:t>Document</w:t>
            </w:r>
          </w:p>
        </w:tc>
        <w:tc>
          <w:tcPr>
            <w:tcW w:w="2190" w:type="dxa"/>
            <w:tcBorders>
              <w:top w:val="nil"/>
              <w:left w:val="nil"/>
              <w:bottom w:val="nil"/>
              <w:right w:val="nil"/>
            </w:tcBorders>
          </w:tcPr>
          <w:p w:rsidR="00C15687" w:rsidRDefault="00F74418">
            <w:pPr>
              <w:pStyle w:val="AIASubheading"/>
            </w:pPr>
            <w:r>
              <w:t>Title</w:t>
            </w:r>
          </w:p>
        </w:tc>
        <w:tc>
          <w:tcPr>
            <w:tcW w:w="2190" w:type="dxa"/>
            <w:tcBorders>
              <w:top w:val="nil"/>
              <w:left w:val="nil"/>
              <w:bottom w:val="nil"/>
              <w:right w:val="nil"/>
            </w:tcBorders>
          </w:tcPr>
          <w:p w:rsidR="00C15687" w:rsidRDefault="00F74418">
            <w:pPr>
              <w:pStyle w:val="AIASubheading"/>
            </w:pPr>
            <w:r>
              <w:t>Date</w:t>
            </w:r>
          </w:p>
        </w:tc>
        <w:tc>
          <w:tcPr>
            <w:tcW w:w="2190" w:type="dxa"/>
            <w:tcBorders>
              <w:top w:val="nil"/>
              <w:left w:val="nil"/>
              <w:bottom w:val="nil"/>
              <w:right w:val="nil"/>
            </w:tcBorders>
          </w:tcPr>
          <w:p w:rsidR="00C15687" w:rsidRDefault="00F74418">
            <w:pPr>
              <w:pStyle w:val="AIASubheading"/>
            </w:pPr>
            <w:r>
              <w:t>Pages</w:t>
            </w:r>
          </w:p>
        </w:tc>
      </w:tr>
      <w:tr w:rsidR="00C15687">
        <w:trPr>
          <w:cantSplit/>
        </w:trPr>
        <w:tc>
          <w:tcPr>
            <w:tcW w:w="2190" w:type="dxa"/>
            <w:tcBorders>
              <w:top w:val="nil"/>
              <w:left w:val="nil"/>
              <w:bottom w:val="nil"/>
              <w:right w:val="nil"/>
            </w:tcBorders>
          </w:tcPr>
          <w:p w:rsidR="00C15687" w:rsidRDefault="00C15687">
            <w:pPr>
              <w:pStyle w:val="AIAFillPointParagraph"/>
            </w:pPr>
          </w:p>
        </w:tc>
        <w:tc>
          <w:tcPr>
            <w:tcW w:w="2190" w:type="dxa"/>
            <w:tcBorders>
              <w:top w:val="nil"/>
              <w:left w:val="nil"/>
              <w:bottom w:val="nil"/>
              <w:right w:val="nil"/>
            </w:tcBorders>
          </w:tcPr>
          <w:p w:rsidR="00C15687" w:rsidRDefault="00F74418">
            <w:pPr>
              <w:pStyle w:val="AIAFillPointParagraph"/>
            </w:pPr>
            <w:r>
              <w:t xml:space="preserve"> </w:t>
            </w:r>
          </w:p>
        </w:tc>
        <w:tc>
          <w:tcPr>
            <w:tcW w:w="2190" w:type="dxa"/>
            <w:tcBorders>
              <w:top w:val="nil"/>
              <w:left w:val="nil"/>
              <w:bottom w:val="nil"/>
              <w:right w:val="nil"/>
            </w:tcBorders>
          </w:tcPr>
          <w:p w:rsidR="00C15687" w:rsidRDefault="00F74418">
            <w:pPr>
              <w:pStyle w:val="AIAFillPointParagraph"/>
            </w:pPr>
            <w:r>
              <w:t xml:space="preserve"> </w:t>
            </w:r>
          </w:p>
        </w:tc>
        <w:tc>
          <w:tcPr>
            <w:tcW w:w="2190" w:type="dxa"/>
            <w:tcBorders>
              <w:top w:val="nil"/>
              <w:left w:val="nil"/>
              <w:bottom w:val="nil"/>
              <w:right w:val="nil"/>
            </w:tcBorders>
          </w:tcPr>
          <w:p w:rsidR="00C15687" w:rsidRDefault="00F74418">
            <w:pPr>
              <w:pStyle w:val="AIAFillPointParagraph"/>
            </w:pPr>
            <w:r>
              <w:t xml:space="preserve"> </w:t>
            </w:r>
          </w:p>
        </w:tc>
      </w:tr>
      <w:bookmarkEnd w:id="222"/>
    </w:tbl>
    <w:p w:rsidR="00C15687" w:rsidRDefault="00C15687">
      <w:pPr>
        <w:pStyle w:val="AIAAgreementBodyText"/>
      </w:pPr>
    </w:p>
    <w:p w:rsidR="00C15687" w:rsidRDefault="00F74418">
      <w:pPr>
        <w:pStyle w:val="AIAAgreementBodyText"/>
      </w:pPr>
      <w:r>
        <w:rPr>
          <w:rStyle w:val="AIAParagraphNumber"/>
        </w:rPr>
        <w:t xml:space="preserve">§ 9.1.4 </w:t>
      </w:r>
      <w:r>
        <w:t>The Specifications:</w:t>
      </w:r>
    </w:p>
    <w:p w:rsidR="00C15687" w:rsidRDefault="00F74418">
      <w:pPr>
        <w:pStyle w:val="AIAItalics"/>
      </w:pPr>
      <w:r>
        <w:t>(Either list the Specifications here or refer to an exhibit attached to this Agreement.)</w:t>
      </w:r>
    </w:p>
    <w:p w:rsidR="00C15687" w:rsidRDefault="00782169">
      <w:pPr>
        <w:pStyle w:val="AIAFillPointParagraph"/>
      </w:pPr>
      <w:r>
        <w:t>Slidell Memorial Hospital</w:t>
      </w:r>
      <w:r w:rsidR="00ED1876">
        <w:t xml:space="preserve"> Imaging Center dated April 11, 2016, containing 614 pages.</w:t>
      </w:r>
    </w:p>
    <w:p w:rsidR="00782169" w:rsidRDefault="00782169">
      <w:pPr>
        <w:pStyle w:val="AIAFillPointParagraph"/>
      </w:pPr>
    </w:p>
    <w:p w:rsidR="00C15687" w:rsidRDefault="00C15687">
      <w:pPr>
        <w:pStyle w:val="AIAAgreementBodyText"/>
      </w:pPr>
    </w:p>
    <w:tbl>
      <w:tblPr>
        <w:tblW w:w="0" w:type="auto"/>
        <w:tblInd w:w="720" w:type="dxa"/>
        <w:tblLook w:val="04A0"/>
      </w:tblPr>
      <w:tblGrid>
        <w:gridCol w:w="2190"/>
        <w:gridCol w:w="2190"/>
        <w:gridCol w:w="2190"/>
        <w:gridCol w:w="2190"/>
      </w:tblGrid>
      <w:tr w:rsidR="00C15687">
        <w:trPr>
          <w:cantSplit/>
          <w:trHeight w:val="270"/>
        </w:trPr>
        <w:tc>
          <w:tcPr>
            <w:tcW w:w="2190" w:type="dxa"/>
            <w:tcBorders>
              <w:top w:val="nil"/>
              <w:left w:val="nil"/>
              <w:bottom w:val="nil"/>
              <w:right w:val="nil"/>
            </w:tcBorders>
          </w:tcPr>
          <w:p w:rsidR="00C15687" w:rsidRDefault="00F74418">
            <w:pPr>
              <w:pStyle w:val="AIASubheading"/>
            </w:pPr>
            <w:bookmarkStart w:id="223" w:name="ORIGINAL-bm_SpecificationsTable"/>
            <w:r>
              <w:t>Section</w:t>
            </w:r>
          </w:p>
        </w:tc>
        <w:tc>
          <w:tcPr>
            <w:tcW w:w="2190" w:type="dxa"/>
            <w:tcBorders>
              <w:top w:val="nil"/>
              <w:left w:val="nil"/>
              <w:bottom w:val="nil"/>
              <w:right w:val="nil"/>
            </w:tcBorders>
          </w:tcPr>
          <w:p w:rsidR="00C15687" w:rsidRDefault="00F74418">
            <w:pPr>
              <w:pStyle w:val="AIASubheading"/>
            </w:pPr>
            <w:r>
              <w:t>Title</w:t>
            </w:r>
          </w:p>
        </w:tc>
        <w:tc>
          <w:tcPr>
            <w:tcW w:w="2190" w:type="dxa"/>
            <w:tcBorders>
              <w:top w:val="nil"/>
              <w:left w:val="nil"/>
              <w:bottom w:val="nil"/>
              <w:right w:val="nil"/>
            </w:tcBorders>
          </w:tcPr>
          <w:p w:rsidR="00C15687" w:rsidRDefault="00F74418">
            <w:pPr>
              <w:pStyle w:val="AIASubheading"/>
            </w:pPr>
            <w:r>
              <w:t>Date</w:t>
            </w:r>
          </w:p>
        </w:tc>
        <w:tc>
          <w:tcPr>
            <w:tcW w:w="2190" w:type="dxa"/>
            <w:tcBorders>
              <w:top w:val="nil"/>
              <w:left w:val="nil"/>
              <w:bottom w:val="nil"/>
              <w:right w:val="nil"/>
            </w:tcBorders>
          </w:tcPr>
          <w:p w:rsidR="00C15687" w:rsidRDefault="00F74418">
            <w:pPr>
              <w:pStyle w:val="AIASubheading"/>
            </w:pPr>
            <w:r>
              <w:t>Pages</w:t>
            </w:r>
          </w:p>
        </w:tc>
      </w:tr>
      <w:tr w:rsidR="00C15687">
        <w:trPr>
          <w:cantSplit/>
        </w:trPr>
        <w:tc>
          <w:tcPr>
            <w:tcW w:w="2190" w:type="dxa"/>
            <w:tcBorders>
              <w:top w:val="nil"/>
              <w:left w:val="nil"/>
              <w:bottom w:val="nil"/>
              <w:right w:val="nil"/>
            </w:tcBorders>
          </w:tcPr>
          <w:p w:rsidR="00C15687" w:rsidRDefault="00C15687">
            <w:pPr>
              <w:pStyle w:val="AIAFillPointParagraph"/>
            </w:pPr>
          </w:p>
        </w:tc>
        <w:tc>
          <w:tcPr>
            <w:tcW w:w="2190" w:type="dxa"/>
            <w:tcBorders>
              <w:top w:val="nil"/>
              <w:left w:val="nil"/>
              <w:bottom w:val="nil"/>
              <w:right w:val="nil"/>
            </w:tcBorders>
          </w:tcPr>
          <w:p w:rsidR="00C15687" w:rsidRDefault="00F74418">
            <w:pPr>
              <w:pStyle w:val="AIAFillPointParagraph"/>
            </w:pPr>
            <w:r>
              <w:t xml:space="preserve"> </w:t>
            </w:r>
          </w:p>
        </w:tc>
        <w:tc>
          <w:tcPr>
            <w:tcW w:w="2190" w:type="dxa"/>
            <w:tcBorders>
              <w:top w:val="nil"/>
              <w:left w:val="nil"/>
              <w:bottom w:val="nil"/>
              <w:right w:val="nil"/>
            </w:tcBorders>
          </w:tcPr>
          <w:p w:rsidR="00C15687" w:rsidRDefault="00F74418">
            <w:pPr>
              <w:pStyle w:val="AIAFillPointParagraph"/>
            </w:pPr>
            <w:r>
              <w:t xml:space="preserve"> </w:t>
            </w:r>
          </w:p>
        </w:tc>
        <w:tc>
          <w:tcPr>
            <w:tcW w:w="2190" w:type="dxa"/>
            <w:tcBorders>
              <w:top w:val="nil"/>
              <w:left w:val="nil"/>
              <w:bottom w:val="nil"/>
              <w:right w:val="nil"/>
            </w:tcBorders>
          </w:tcPr>
          <w:p w:rsidR="00C15687" w:rsidRDefault="00F74418">
            <w:pPr>
              <w:pStyle w:val="AIAFillPointParagraph"/>
            </w:pPr>
            <w:r>
              <w:t xml:space="preserve"> </w:t>
            </w:r>
          </w:p>
        </w:tc>
      </w:tr>
      <w:bookmarkEnd w:id="223"/>
    </w:tbl>
    <w:p w:rsidR="00C15687" w:rsidRDefault="00C15687">
      <w:pPr>
        <w:pStyle w:val="AIAAgreementBodyText"/>
      </w:pPr>
    </w:p>
    <w:p w:rsidR="00C15687" w:rsidRDefault="00F74418">
      <w:pPr>
        <w:pStyle w:val="AIAAgreementBodyText"/>
      </w:pPr>
      <w:r>
        <w:rPr>
          <w:rStyle w:val="AIAParagraphNumber"/>
        </w:rPr>
        <w:t xml:space="preserve">§ 9.1.5 </w:t>
      </w:r>
      <w:r>
        <w:t>The Drawings:</w:t>
      </w:r>
    </w:p>
    <w:p w:rsidR="00C15687" w:rsidRDefault="00F74418">
      <w:pPr>
        <w:pStyle w:val="AIAItalics"/>
      </w:pPr>
      <w:r>
        <w:t>(Either list the Drawings here or refer to an exhibit attached to this Agreement.)</w:t>
      </w:r>
    </w:p>
    <w:p w:rsidR="002020FC" w:rsidRDefault="002020FC">
      <w:pPr>
        <w:pStyle w:val="AIAFillPointParagraph"/>
      </w:pPr>
      <w:r>
        <w:t>Number       Title</w:t>
      </w:r>
      <w:r>
        <w:tab/>
      </w:r>
      <w:r>
        <w:tab/>
      </w:r>
      <w:r>
        <w:tab/>
        <w:t xml:space="preserve">                                       </w:t>
      </w:r>
      <w:r w:rsidR="00892C71">
        <w:t xml:space="preserve">  </w:t>
      </w:r>
      <w:r>
        <w:t>Date</w:t>
      </w:r>
    </w:p>
    <w:p w:rsidR="002020FC" w:rsidRDefault="002020FC">
      <w:pPr>
        <w:pStyle w:val="AIAFillPointParagraph"/>
      </w:pPr>
    </w:p>
    <w:p w:rsidR="00C15687" w:rsidRDefault="002020FC">
      <w:pPr>
        <w:pStyle w:val="AIAFillPointParagraph"/>
      </w:pPr>
      <w:r>
        <w:t xml:space="preserve">GOO1          Cover Sheet                                                        </w:t>
      </w:r>
      <w:r w:rsidR="00892C71">
        <w:t xml:space="preserve">  </w:t>
      </w:r>
      <w:r>
        <w:t>April 7-2016</w:t>
      </w:r>
    </w:p>
    <w:p w:rsidR="002020FC" w:rsidRDefault="002020FC">
      <w:pPr>
        <w:pStyle w:val="AIAFillPointParagraph"/>
      </w:pPr>
      <w:r>
        <w:t xml:space="preserve">LS101          Life Safety and Building Code Information      </w:t>
      </w:r>
      <w:r w:rsidR="00892C71">
        <w:t xml:space="preserve">  </w:t>
      </w:r>
      <w:r w:rsidR="001E001D">
        <w:t>April 7</w:t>
      </w:r>
      <w:r>
        <w:t>-2016</w:t>
      </w:r>
    </w:p>
    <w:p w:rsidR="000A4CB2" w:rsidRDefault="000A4CB2">
      <w:pPr>
        <w:pStyle w:val="AIAFillPointParagraph"/>
      </w:pPr>
      <w:r>
        <w:t>C101</w:t>
      </w:r>
      <w:r>
        <w:tab/>
        <w:t xml:space="preserve">      Site Demolition Plan                                          </w:t>
      </w:r>
      <w:r w:rsidR="00892C71">
        <w:t xml:space="preserve">  </w:t>
      </w:r>
      <w:r>
        <w:t>April 7-2016</w:t>
      </w:r>
    </w:p>
    <w:p w:rsidR="00892C71" w:rsidRDefault="006D5400">
      <w:pPr>
        <w:pStyle w:val="AIAFillPointParagraph"/>
      </w:pPr>
      <w:r>
        <w:t xml:space="preserve">C102            Paving Plan                                                        </w:t>
      </w:r>
      <w:r w:rsidR="00892C71">
        <w:t xml:space="preserve">  </w:t>
      </w:r>
      <w:r>
        <w:t>April 7-2016</w:t>
      </w:r>
    </w:p>
    <w:p w:rsidR="00892C71" w:rsidRDefault="00892C71">
      <w:pPr>
        <w:pStyle w:val="AIAFillPointParagraph"/>
      </w:pPr>
      <w:r>
        <w:t>S101            Foundation Plan                                                   April 7-2016</w:t>
      </w:r>
    </w:p>
    <w:p w:rsidR="00892C71" w:rsidRDefault="00892C71">
      <w:pPr>
        <w:pStyle w:val="AIAFillPointParagraph"/>
      </w:pPr>
      <w:r>
        <w:t>AD101        Architectural Demolition Floor Plan                    April 7-2016</w:t>
      </w:r>
    </w:p>
    <w:p w:rsidR="00892C71" w:rsidRDefault="00892C71">
      <w:pPr>
        <w:pStyle w:val="AIAFillPointParagraph"/>
      </w:pPr>
      <w:r>
        <w:t>A101           Partial Site Plan &amp;Architectural Floor Plan         April 7-2016</w:t>
      </w:r>
    </w:p>
    <w:p w:rsidR="006913F0" w:rsidRDefault="00892C71">
      <w:pPr>
        <w:pStyle w:val="AIAFillPointParagraph"/>
      </w:pPr>
      <w:r>
        <w:t xml:space="preserve">A201           Exterior Elevations And Reflected Ceiling </w:t>
      </w:r>
      <w:proofErr w:type="gramStart"/>
      <w:r w:rsidR="006913F0">
        <w:t>Plan  April</w:t>
      </w:r>
      <w:proofErr w:type="gramEnd"/>
      <w:r>
        <w:t xml:space="preserve"> 7-2016</w:t>
      </w:r>
    </w:p>
    <w:p w:rsidR="006913F0" w:rsidRDefault="006913F0">
      <w:pPr>
        <w:pStyle w:val="AIAFillPointParagraph"/>
      </w:pPr>
      <w:r>
        <w:t>E101           Power &amp; Lighting Plan                                         April 7-2016</w:t>
      </w:r>
    </w:p>
    <w:p w:rsidR="006913F0" w:rsidRDefault="00AC2464">
      <w:pPr>
        <w:pStyle w:val="AIAFillPointParagraph"/>
      </w:pPr>
      <w:r>
        <w:t>M101          Mechanical Plan                                                   April 7-2016</w:t>
      </w:r>
    </w:p>
    <w:p w:rsidR="000A4CB2" w:rsidRDefault="000A4CB2">
      <w:pPr>
        <w:pStyle w:val="AIAFillPointParagraph"/>
      </w:pPr>
      <w:r>
        <w:tab/>
      </w:r>
    </w:p>
    <w:p w:rsidR="00C15687" w:rsidRDefault="00C15687">
      <w:pPr>
        <w:pStyle w:val="AIAAgreementBodyText"/>
      </w:pPr>
    </w:p>
    <w:tbl>
      <w:tblPr>
        <w:tblW w:w="0" w:type="auto"/>
        <w:tblInd w:w="720" w:type="dxa"/>
        <w:tblLook w:val="04A0"/>
      </w:tblPr>
      <w:tblGrid>
        <w:gridCol w:w="3580"/>
        <w:gridCol w:w="2300"/>
        <w:gridCol w:w="2890"/>
      </w:tblGrid>
      <w:tr w:rsidR="00C15687">
        <w:trPr>
          <w:cantSplit/>
        </w:trPr>
        <w:tc>
          <w:tcPr>
            <w:tcW w:w="3580" w:type="dxa"/>
            <w:tcBorders>
              <w:top w:val="nil"/>
              <w:left w:val="nil"/>
              <w:bottom w:val="nil"/>
              <w:right w:val="nil"/>
            </w:tcBorders>
          </w:tcPr>
          <w:p w:rsidR="00C15687" w:rsidRDefault="00C15687">
            <w:pPr>
              <w:pStyle w:val="AIASubheading"/>
            </w:pPr>
            <w:bookmarkStart w:id="224" w:name="ORIGINAL-bm_DrawingsTable"/>
          </w:p>
        </w:tc>
        <w:tc>
          <w:tcPr>
            <w:tcW w:w="2300" w:type="dxa"/>
            <w:tcBorders>
              <w:top w:val="nil"/>
              <w:left w:val="nil"/>
              <w:bottom w:val="nil"/>
              <w:right w:val="nil"/>
            </w:tcBorders>
          </w:tcPr>
          <w:p w:rsidR="00C15687" w:rsidRDefault="00C15687">
            <w:pPr>
              <w:pStyle w:val="AIASubheading"/>
            </w:pPr>
          </w:p>
        </w:tc>
        <w:tc>
          <w:tcPr>
            <w:tcW w:w="2890" w:type="dxa"/>
            <w:tcBorders>
              <w:top w:val="nil"/>
              <w:left w:val="nil"/>
              <w:bottom w:val="nil"/>
              <w:right w:val="nil"/>
            </w:tcBorders>
          </w:tcPr>
          <w:p w:rsidR="00C15687" w:rsidRDefault="00C15687">
            <w:pPr>
              <w:pStyle w:val="AIASubheading"/>
            </w:pPr>
          </w:p>
        </w:tc>
      </w:tr>
      <w:tr w:rsidR="00C15687">
        <w:trPr>
          <w:cantSplit/>
        </w:trPr>
        <w:tc>
          <w:tcPr>
            <w:tcW w:w="3580" w:type="dxa"/>
            <w:tcBorders>
              <w:top w:val="nil"/>
              <w:left w:val="nil"/>
              <w:bottom w:val="nil"/>
              <w:right w:val="nil"/>
            </w:tcBorders>
          </w:tcPr>
          <w:p w:rsidR="00360A70" w:rsidRDefault="00360A70">
            <w:pPr>
              <w:pStyle w:val="AIAFillPointParagraph"/>
            </w:pPr>
          </w:p>
        </w:tc>
        <w:tc>
          <w:tcPr>
            <w:tcW w:w="2300" w:type="dxa"/>
            <w:tcBorders>
              <w:top w:val="nil"/>
              <w:left w:val="nil"/>
              <w:bottom w:val="nil"/>
              <w:right w:val="nil"/>
            </w:tcBorders>
          </w:tcPr>
          <w:p w:rsidR="00C15687" w:rsidRDefault="00C15687">
            <w:pPr>
              <w:pStyle w:val="AIAFillPointParagraph"/>
            </w:pPr>
          </w:p>
        </w:tc>
        <w:tc>
          <w:tcPr>
            <w:tcW w:w="2890" w:type="dxa"/>
            <w:tcBorders>
              <w:top w:val="nil"/>
              <w:left w:val="nil"/>
              <w:bottom w:val="nil"/>
              <w:right w:val="nil"/>
            </w:tcBorders>
          </w:tcPr>
          <w:p w:rsidR="00360A70" w:rsidRDefault="00360A70">
            <w:pPr>
              <w:pStyle w:val="AIAFillPointParagraph"/>
            </w:pPr>
          </w:p>
        </w:tc>
      </w:tr>
      <w:bookmarkEnd w:id="224"/>
    </w:tbl>
    <w:p w:rsidR="00C15687" w:rsidRDefault="00C15687">
      <w:pPr>
        <w:pStyle w:val="AIAAgreementBodyText"/>
      </w:pPr>
    </w:p>
    <w:p w:rsidR="00C15687" w:rsidRDefault="00F74418">
      <w:pPr>
        <w:pStyle w:val="AIAAgreementBodyText"/>
      </w:pPr>
      <w:r>
        <w:rPr>
          <w:rStyle w:val="AIAParagraphNumber"/>
        </w:rPr>
        <w:t xml:space="preserve">§ 9.1.6 </w:t>
      </w:r>
      <w:r>
        <w:t>The Addenda, if any:</w:t>
      </w:r>
    </w:p>
    <w:p w:rsidR="00C15687" w:rsidRDefault="00C15687">
      <w:pPr>
        <w:pStyle w:val="AIAAgreementBodyText"/>
      </w:pPr>
    </w:p>
    <w:tbl>
      <w:tblPr>
        <w:tblW w:w="0" w:type="auto"/>
        <w:tblInd w:w="720" w:type="dxa"/>
        <w:tblLook w:val="04A0"/>
      </w:tblPr>
      <w:tblGrid>
        <w:gridCol w:w="3580"/>
        <w:gridCol w:w="2300"/>
        <w:gridCol w:w="2900"/>
      </w:tblGrid>
      <w:tr w:rsidR="00C15687">
        <w:trPr>
          <w:cantSplit/>
        </w:trPr>
        <w:tc>
          <w:tcPr>
            <w:tcW w:w="3580" w:type="dxa"/>
            <w:tcBorders>
              <w:top w:val="nil"/>
              <w:left w:val="nil"/>
              <w:bottom w:val="nil"/>
              <w:right w:val="nil"/>
            </w:tcBorders>
          </w:tcPr>
          <w:p w:rsidR="00C15687" w:rsidRDefault="00F74418">
            <w:pPr>
              <w:pStyle w:val="AIASubheading"/>
            </w:pPr>
            <w:bookmarkStart w:id="225" w:name="ORIGINAL-bm_AddendaTable"/>
            <w:r>
              <w:t>Number</w:t>
            </w:r>
          </w:p>
        </w:tc>
        <w:tc>
          <w:tcPr>
            <w:tcW w:w="2300" w:type="dxa"/>
            <w:tcBorders>
              <w:top w:val="nil"/>
              <w:left w:val="nil"/>
              <w:bottom w:val="nil"/>
              <w:right w:val="nil"/>
            </w:tcBorders>
          </w:tcPr>
          <w:p w:rsidR="00C15687" w:rsidRDefault="00F74418">
            <w:pPr>
              <w:pStyle w:val="AIASubheading"/>
            </w:pPr>
            <w:r>
              <w:t>Date</w:t>
            </w:r>
          </w:p>
        </w:tc>
        <w:tc>
          <w:tcPr>
            <w:tcW w:w="2900" w:type="dxa"/>
            <w:tcBorders>
              <w:top w:val="nil"/>
              <w:left w:val="nil"/>
              <w:bottom w:val="nil"/>
              <w:right w:val="nil"/>
            </w:tcBorders>
          </w:tcPr>
          <w:p w:rsidR="00C15687" w:rsidRDefault="00F74418">
            <w:pPr>
              <w:pStyle w:val="AIASubheading"/>
            </w:pPr>
            <w:r>
              <w:t>Pages</w:t>
            </w:r>
          </w:p>
        </w:tc>
      </w:tr>
      <w:tr w:rsidR="00C15687">
        <w:trPr>
          <w:cantSplit/>
        </w:trPr>
        <w:tc>
          <w:tcPr>
            <w:tcW w:w="3580" w:type="dxa"/>
            <w:tcBorders>
              <w:top w:val="nil"/>
              <w:left w:val="nil"/>
              <w:bottom w:val="nil"/>
              <w:right w:val="nil"/>
            </w:tcBorders>
          </w:tcPr>
          <w:p w:rsidR="00C15687" w:rsidRDefault="006335E8">
            <w:pPr>
              <w:pStyle w:val="AIAFillPointParagraph"/>
            </w:pPr>
            <w:r>
              <w:t>1</w:t>
            </w:r>
          </w:p>
          <w:p w:rsidR="006335E8" w:rsidRDefault="006335E8">
            <w:pPr>
              <w:pStyle w:val="AIAFillPointParagraph"/>
            </w:pPr>
            <w:r>
              <w:t>2</w:t>
            </w:r>
          </w:p>
        </w:tc>
        <w:tc>
          <w:tcPr>
            <w:tcW w:w="2300" w:type="dxa"/>
            <w:tcBorders>
              <w:top w:val="nil"/>
              <w:left w:val="nil"/>
              <w:bottom w:val="nil"/>
              <w:right w:val="nil"/>
            </w:tcBorders>
          </w:tcPr>
          <w:p w:rsidR="00C15687" w:rsidRDefault="00F74418">
            <w:pPr>
              <w:pStyle w:val="AIAFillPointParagraph"/>
            </w:pPr>
            <w:r>
              <w:t xml:space="preserve"> </w:t>
            </w:r>
            <w:r w:rsidR="006335E8">
              <w:t>05-09-16</w:t>
            </w:r>
          </w:p>
          <w:p w:rsidR="006335E8" w:rsidRDefault="00787F62">
            <w:pPr>
              <w:pStyle w:val="AIAFillPointParagraph"/>
            </w:pPr>
            <w:r>
              <w:t xml:space="preserve"> </w:t>
            </w:r>
            <w:r w:rsidR="006335E8">
              <w:t>05-12-16</w:t>
            </w:r>
          </w:p>
        </w:tc>
        <w:tc>
          <w:tcPr>
            <w:tcW w:w="2900" w:type="dxa"/>
            <w:tcBorders>
              <w:top w:val="nil"/>
              <w:left w:val="nil"/>
              <w:bottom w:val="nil"/>
              <w:right w:val="nil"/>
            </w:tcBorders>
          </w:tcPr>
          <w:p w:rsidR="00C15687" w:rsidRDefault="006335E8">
            <w:pPr>
              <w:pStyle w:val="AIAFillPointParagraph"/>
            </w:pPr>
            <w:r>
              <w:t>2</w:t>
            </w:r>
          </w:p>
          <w:p w:rsidR="006335E8" w:rsidRDefault="006335E8">
            <w:pPr>
              <w:pStyle w:val="AIAFillPointParagraph"/>
            </w:pPr>
            <w:r>
              <w:t>1</w:t>
            </w:r>
          </w:p>
        </w:tc>
      </w:tr>
      <w:bookmarkEnd w:id="225"/>
    </w:tbl>
    <w:p w:rsidR="00C15687" w:rsidRDefault="00C15687">
      <w:pPr>
        <w:pStyle w:val="AIAAgreementBodyText"/>
      </w:pPr>
    </w:p>
    <w:p w:rsidR="00C15687" w:rsidRDefault="00F74418">
      <w:pPr>
        <w:pStyle w:val="AIAAgreementBodyText"/>
      </w:pPr>
      <w:r>
        <w:t>Portions of Addenda relating to bidding requirements are not part of the Contract Documents unless the bidding requirements are also enumerated in this Article 9.</w:t>
      </w:r>
    </w:p>
    <w:p w:rsidR="00C15687" w:rsidRDefault="00C15687">
      <w:pPr>
        <w:pStyle w:val="AIAAgreementBodyText"/>
      </w:pPr>
    </w:p>
    <w:p w:rsidR="00C15687" w:rsidRDefault="00F74418">
      <w:pPr>
        <w:pStyle w:val="AIAAgreementBodyText"/>
      </w:pPr>
      <w:r>
        <w:rPr>
          <w:rStyle w:val="AIAParagraphNumber"/>
        </w:rPr>
        <w:t xml:space="preserve">§ 9.1.7 </w:t>
      </w:r>
      <w:r>
        <w:t>Additional documents, if any, forming part of the Contract Documents:</w:t>
      </w:r>
    </w:p>
    <w:p w:rsidR="00C15687" w:rsidRDefault="00C15687">
      <w:pPr>
        <w:pStyle w:val="AIAAgreementBodyText"/>
      </w:pPr>
    </w:p>
    <w:p w:rsidR="00C15687" w:rsidRDefault="00F74418">
      <w:pPr>
        <w:pStyle w:val="AIABodyTextHanging"/>
      </w:pPr>
      <w:r>
        <w:rPr>
          <w:rStyle w:val="AIAParagraphNumber"/>
        </w:rPr>
        <w:t xml:space="preserve">.1    </w:t>
      </w:r>
      <w:r>
        <w:t>AIA Document E201™–2007, Digital Data Protocol Exhibit, if completed by the parties, or the following:</w:t>
      </w:r>
    </w:p>
    <w:p w:rsidR="00C15687" w:rsidRDefault="00C15687">
      <w:pPr>
        <w:pStyle w:val="AIABodyTextHanging"/>
      </w:pPr>
    </w:p>
    <w:p w:rsidR="00C15687" w:rsidRDefault="00C15687">
      <w:pPr>
        <w:pStyle w:val="AIABodyTextHanging"/>
      </w:pPr>
    </w:p>
    <w:p w:rsidR="00C15687" w:rsidRDefault="00F74418">
      <w:pPr>
        <w:pStyle w:val="AIABodyTextHanging"/>
      </w:pPr>
      <w:r>
        <w:rPr>
          <w:rStyle w:val="AIAParagraphNumber"/>
        </w:rPr>
        <w:t xml:space="preserve">.2    </w:t>
      </w:r>
      <w:r>
        <w:t>Other documents, if any, listed below:</w:t>
      </w:r>
    </w:p>
    <w:p w:rsidR="00C15687" w:rsidRDefault="00F74418">
      <w:pPr>
        <w:pStyle w:val="AIAItalicsHanging"/>
      </w:pPr>
      <w:r>
        <w:t>(List here any additional documents that are intended to form part of the Contract Documents. AIA Document A201–2007 provides that bidding requirements such as advertisement or invitation to bid, Instructions to Bidders, sample forms and the Contractor’s bid are not part of the Contract Documents unless enumerated in this Agreement.  They should be listed here only if intended to be part of the Contract Documents.)</w:t>
      </w:r>
    </w:p>
    <w:p w:rsidR="00C15687" w:rsidRDefault="00C15687">
      <w:pPr>
        <w:pStyle w:val="AIAAgreementBodyText"/>
      </w:pPr>
    </w:p>
    <w:p w:rsidR="00C15687" w:rsidRDefault="00C15687">
      <w:pPr>
        <w:pStyle w:val="AIAAgreementBodyText"/>
      </w:pPr>
    </w:p>
    <w:p w:rsidR="00C15687" w:rsidRDefault="00F74418">
      <w:pPr>
        <w:pStyle w:val="Heading1"/>
      </w:pPr>
      <w:r>
        <w:t>ARTICLE 10   INSURANCE AND BONDS</w:t>
      </w:r>
    </w:p>
    <w:p w:rsidR="00C15687" w:rsidRDefault="00F74418">
      <w:pPr>
        <w:pStyle w:val="AIAAgreementBodyText"/>
      </w:pPr>
      <w:r>
        <w:t>The Contractor shall purchase and maintain insurance and provide bonds as set forth in Article 11 of AIA Document A201–2007.</w:t>
      </w:r>
    </w:p>
    <w:p w:rsidR="00C15687" w:rsidRDefault="00F74418">
      <w:pPr>
        <w:pStyle w:val="AIAItalics"/>
      </w:pPr>
      <w:r>
        <w:t xml:space="preserve">(State bonding requirements, if </w:t>
      </w:r>
      <w:proofErr w:type="gramStart"/>
      <w:r>
        <w:t>any,</w:t>
      </w:r>
      <w:proofErr w:type="gramEnd"/>
      <w:r>
        <w:t xml:space="preserve"> and limits of liability for insurance required in Article 11 of AIA Document A201–2007.)</w:t>
      </w:r>
    </w:p>
    <w:p w:rsidR="00C15687" w:rsidRDefault="00C15687">
      <w:pPr>
        <w:pStyle w:val="AIAAgreementBodyText"/>
      </w:pPr>
    </w:p>
    <w:tbl>
      <w:tblPr>
        <w:tblW w:w="0" w:type="auto"/>
        <w:tblInd w:w="720" w:type="dxa"/>
        <w:tblLook w:val="04A0"/>
      </w:tblPr>
      <w:tblGrid>
        <w:gridCol w:w="3580"/>
        <w:gridCol w:w="5200"/>
      </w:tblGrid>
      <w:tr w:rsidR="00C15687">
        <w:trPr>
          <w:cantSplit/>
        </w:trPr>
        <w:tc>
          <w:tcPr>
            <w:tcW w:w="3580" w:type="dxa"/>
            <w:tcBorders>
              <w:top w:val="nil"/>
              <w:left w:val="nil"/>
              <w:bottom w:val="nil"/>
              <w:right w:val="nil"/>
            </w:tcBorders>
          </w:tcPr>
          <w:p w:rsidR="00C15687" w:rsidRDefault="00F74418">
            <w:pPr>
              <w:pStyle w:val="AIASubheading"/>
            </w:pPr>
            <w:bookmarkStart w:id="226" w:name="ORIGINAL-bm_InsuranceTable"/>
            <w:r>
              <w:t>Type of insurance or bond</w:t>
            </w:r>
          </w:p>
        </w:tc>
        <w:tc>
          <w:tcPr>
            <w:tcW w:w="5200" w:type="dxa"/>
            <w:tcBorders>
              <w:top w:val="nil"/>
              <w:left w:val="nil"/>
              <w:bottom w:val="nil"/>
              <w:right w:val="nil"/>
            </w:tcBorders>
          </w:tcPr>
          <w:p w:rsidR="00C15687" w:rsidRDefault="00F74418">
            <w:pPr>
              <w:pStyle w:val="AIASubheading"/>
            </w:pPr>
            <w:r>
              <w:t>Limit of liability or bond amount ($0.00)</w:t>
            </w:r>
          </w:p>
        </w:tc>
      </w:tr>
      <w:tr w:rsidR="00C15687">
        <w:trPr>
          <w:cantSplit/>
        </w:trPr>
        <w:tc>
          <w:tcPr>
            <w:tcW w:w="3580" w:type="dxa"/>
            <w:tcBorders>
              <w:top w:val="nil"/>
              <w:left w:val="nil"/>
              <w:bottom w:val="nil"/>
              <w:right w:val="nil"/>
            </w:tcBorders>
          </w:tcPr>
          <w:p w:rsidR="00FD1EF2" w:rsidRDefault="00F74418">
            <w:pPr>
              <w:pStyle w:val="AIAFillPointParagraph"/>
              <w:rPr>
                <w:ins w:id="227" w:author="Admin" w:date="2016-06-02T13:59:00Z"/>
              </w:rPr>
            </w:pPr>
            <w:bookmarkStart w:id="228" w:name="bm_InsuranceTable"/>
            <w:r>
              <w:t>«</w:t>
            </w:r>
            <w:ins w:id="229" w:author="Admin" w:date="2016-06-02T13:59:00Z">
              <w:r w:rsidR="00FD1EF2">
                <w:t>Workers Compensation</w:t>
              </w:r>
            </w:ins>
          </w:p>
          <w:p w:rsidR="00FD1EF2" w:rsidRDefault="00FD1EF2">
            <w:pPr>
              <w:pStyle w:val="AIAFillPointParagraph"/>
              <w:rPr>
                <w:ins w:id="230" w:author="Admin" w:date="2016-06-02T13:59:00Z"/>
              </w:rPr>
            </w:pPr>
            <w:ins w:id="231" w:author="Admin" w:date="2016-06-02T13:59:00Z">
              <w:r>
                <w:t xml:space="preserve">  Employer’s Liability</w:t>
              </w:r>
            </w:ins>
          </w:p>
          <w:p w:rsidR="00FD1EF2" w:rsidRDefault="00FD1EF2">
            <w:pPr>
              <w:pStyle w:val="AIAFillPointParagraph"/>
              <w:rPr>
                <w:ins w:id="232" w:author="Admin" w:date="2016-06-02T14:00:00Z"/>
              </w:rPr>
            </w:pPr>
            <w:ins w:id="233" w:author="Admin" w:date="2016-06-02T14:00:00Z">
              <w:r>
                <w:t xml:space="preserve">  Bodily Injury </w:t>
              </w:r>
            </w:ins>
            <w:ins w:id="234" w:author="Admin" w:date="2016-06-02T14:01:00Z">
              <w:r>
                <w:t>b</w:t>
              </w:r>
            </w:ins>
            <w:ins w:id="235" w:author="Admin" w:date="2016-06-02T14:00:00Z">
              <w:r>
                <w:t>y Accident</w:t>
              </w:r>
            </w:ins>
          </w:p>
          <w:p w:rsidR="00FD1EF2" w:rsidRDefault="00FD1EF2">
            <w:pPr>
              <w:pStyle w:val="AIAFillPointParagraph"/>
              <w:rPr>
                <w:ins w:id="236" w:author="Admin" w:date="2016-06-02T14:01:00Z"/>
              </w:rPr>
            </w:pPr>
            <w:ins w:id="237" w:author="Admin" w:date="2016-06-02T14:00:00Z">
              <w:r>
                <w:t xml:space="preserve">  Bodily Injury by</w:t>
              </w:r>
            </w:ins>
            <w:ins w:id="238" w:author="Admin" w:date="2016-06-02T14:01:00Z">
              <w:r>
                <w:t xml:space="preserve"> Disease</w:t>
              </w:r>
            </w:ins>
          </w:p>
          <w:p w:rsidR="00FD1EF2" w:rsidRDefault="00FD1EF2">
            <w:pPr>
              <w:pStyle w:val="AIAFillPointParagraph"/>
              <w:rPr>
                <w:ins w:id="239" w:author="Admin" w:date="2016-06-02T14:02:00Z"/>
              </w:rPr>
            </w:pPr>
            <w:ins w:id="240" w:author="Admin" w:date="2016-06-02T14:02:00Z">
              <w:r>
                <w:t xml:space="preserve">  Comprehensive General Liability</w:t>
              </w:r>
            </w:ins>
          </w:p>
          <w:p w:rsidR="00FD1EF2" w:rsidRDefault="00FD1EF2">
            <w:pPr>
              <w:pStyle w:val="AIAFillPointParagraph"/>
              <w:rPr>
                <w:ins w:id="241" w:author="Admin" w:date="2016-06-02T14:07:00Z"/>
              </w:rPr>
            </w:pPr>
            <w:ins w:id="242" w:author="Admin" w:date="2016-06-02T14:07:00Z">
              <w:r>
                <w:t xml:space="preserve">  Bodily Injury</w:t>
              </w:r>
            </w:ins>
          </w:p>
          <w:p w:rsidR="00FD1EF2" w:rsidRDefault="00FD1EF2">
            <w:pPr>
              <w:pStyle w:val="AIAFillPointParagraph"/>
              <w:rPr>
                <w:ins w:id="243" w:author="Admin" w:date="2016-06-02T14:08:00Z"/>
              </w:rPr>
            </w:pPr>
            <w:ins w:id="244" w:author="Admin" w:date="2016-06-02T14:08:00Z">
              <w:r>
                <w:t xml:space="preserve">  Property Damage</w:t>
              </w:r>
            </w:ins>
          </w:p>
          <w:p w:rsidR="00C15687" w:rsidRDefault="00FD1EF2">
            <w:pPr>
              <w:pStyle w:val="AIAFillPointParagraph"/>
            </w:pPr>
            <w:ins w:id="245" w:author="Admin" w:date="2016-06-02T14:08:00Z">
              <w:r>
                <w:t xml:space="preserve">  Comprehensive</w:t>
              </w:r>
            </w:ins>
            <w:ins w:id="246" w:author="Admin" w:date="2016-06-02T14:09:00Z">
              <w:r w:rsidR="00605110">
                <w:t xml:space="preserve"> Automobile Liability</w:t>
              </w:r>
            </w:ins>
            <w:r w:rsidR="00F74418">
              <w:t xml:space="preserve">  »</w:t>
            </w:r>
            <w:bookmarkEnd w:id="228"/>
          </w:p>
        </w:tc>
        <w:tc>
          <w:tcPr>
            <w:tcW w:w="5200" w:type="dxa"/>
            <w:tcBorders>
              <w:top w:val="nil"/>
              <w:left w:val="nil"/>
              <w:bottom w:val="nil"/>
              <w:right w:val="nil"/>
            </w:tcBorders>
          </w:tcPr>
          <w:p w:rsidR="00C15687" w:rsidRDefault="00F74418">
            <w:pPr>
              <w:pStyle w:val="AIAFillPointParagraph"/>
              <w:rPr>
                <w:ins w:id="247" w:author="Admin" w:date="2016-06-02T14:09:00Z"/>
              </w:rPr>
            </w:pPr>
            <w:r>
              <w:t xml:space="preserve"> </w:t>
            </w:r>
            <w:ins w:id="248" w:author="Admin" w:date="2016-06-02T14:09:00Z">
              <w:r w:rsidR="00605110">
                <w:t>Statutory</w:t>
              </w:r>
            </w:ins>
          </w:p>
          <w:p w:rsidR="00605110" w:rsidRDefault="00605110">
            <w:pPr>
              <w:pStyle w:val="AIAFillPointParagraph"/>
              <w:rPr>
                <w:ins w:id="249" w:author="Admin" w:date="2016-06-02T14:09:00Z"/>
              </w:rPr>
            </w:pPr>
          </w:p>
          <w:p w:rsidR="00605110" w:rsidRDefault="00605110">
            <w:pPr>
              <w:pStyle w:val="AIAFillPointParagraph"/>
              <w:rPr>
                <w:ins w:id="250" w:author="Admin" w:date="2016-06-02T14:10:00Z"/>
              </w:rPr>
            </w:pPr>
            <w:ins w:id="251" w:author="Admin" w:date="2016-06-02T14:10:00Z">
              <w:r>
                <w:t>$1,000,000.00 Each Accident</w:t>
              </w:r>
            </w:ins>
          </w:p>
          <w:p w:rsidR="00605110" w:rsidRDefault="00605110">
            <w:pPr>
              <w:pStyle w:val="AIAFillPointParagraph"/>
              <w:rPr>
                <w:ins w:id="252" w:author="Admin" w:date="2016-06-02T14:10:00Z"/>
              </w:rPr>
            </w:pPr>
            <w:ins w:id="253" w:author="Admin" w:date="2016-06-02T14:10:00Z">
              <w:r>
                <w:t>$1,000.000.00 Each Employee</w:t>
              </w:r>
            </w:ins>
          </w:p>
          <w:p w:rsidR="00605110" w:rsidRDefault="00605110">
            <w:pPr>
              <w:pStyle w:val="AIAFillPointParagraph"/>
              <w:rPr>
                <w:ins w:id="254" w:author="Admin" w:date="2016-06-02T14:10:00Z"/>
              </w:rPr>
            </w:pPr>
            <w:ins w:id="255" w:author="Admin" w:date="2016-06-02T14:10:00Z">
              <w:r>
                <w:t>$1,000.000.00 Policy Limit</w:t>
              </w:r>
            </w:ins>
          </w:p>
          <w:p w:rsidR="00605110" w:rsidRDefault="00605110">
            <w:pPr>
              <w:pStyle w:val="AIAFillPointParagraph"/>
              <w:rPr>
                <w:ins w:id="256" w:author="Admin" w:date="2016-06-02T14:11:00Z"/>
              </w:rPr>
            </w:pPr>
          </w:p>
          <w:p w:rsidR="00605110" w:rsidRDefault="00605110">
            <w:pPr>
              <w:pStyle w:val="AIAFillPointParagraph"/>
              <w:rPr>
                <w:ins w:id="257" w:author="Admin" w:date="2016-06-02T14:11:00Z"/>
              </w:rPr>
            </w:pPr>
            <w:ins w:id="258" w:author="Admin" w:date="2016-06-02T14:11:00Z">
              <w:r>
                <w:t>$1,000.000.00 Each Occurrence</w:t>
              </w:r>
            </w:ins>
          </w:p>
          <w:p w:rsidR="00605110" w:rsidRDefault="00605110">
            <w:pPr>
              <w:pStyle w:val="AIAFillPointParagraph"/>
            </w:pPr>
            <w:ins w:id="259" w:author="Admin" w:date="2016-06-02T14:11:00Z">
              <w:r>
                <w:t>$1,000.000.00 Each Occurrence</w:t>
              </w:r>
            </w:ins>
          </w:p>
        </w:tc>
      </w:tr>
      <w:bookmarkEnd w:id="226"/>
    </w:tbl>
    <w:p w:rsidR="00C15687" w:rsidRDefault="00C15687">
      <w:pPr>
        <w:pStyle w:val="AIAAgreementBodyText"/>
      </w:pPr>
    </w:p>
    <w:p w:rsidR="00C15687" w:rsidRDefault="00C15687">
      <w:pPr>
        <w:pStyle w:val="AIAAgreementBodyText"/>
      </w:pPr>
    </w:p>
    <w:p w:rsidR="00C15687" w:rsidRDefault="00F74418">
      <w:pPr>
        <w:pStyle w:val="AIAAgreementBodyText"/>
      </w:pPr>
      <w:r>
        <w:t>This Agreement entered into as of the day and year first written above.</w:t>
      </w:r>
    </w:p>
    <w:p w:rsidR="00C15687" w:rsidRDefault="00C15687">
      <w:pPr>
        <w:pStyle w:val="AIAAgreementBodyText"/>
      </w:pPr>
    </w:p>
    <w:p w:rsidR="00C15687" w:rsidRDefault="00C15687">
      <w:pPr>
        <w:pStyle w:val="AIAAgreementBodyText"/>
      </w:pPr>
    </w:p>
    <w:tbl>
      <w:tblPr>
        <w:tblW w:w="0" w:type="auto"/>
        <w:tblInd w:w="90" w:type="dxa"/>
        <w:tblLook w:val="04A0"/>
      </w:tblPr>
      <w:tblGrid>
        <w:gridCol w:w="4400"/>
        <w:gridCol w:w="450"/>
        <w:gridCol w:w="4500"/>
      </w:tblGrid>
      <w:tr w:rsidR="00C15687">
        <w:trPr>
          <w:cantSplit/>
        </w:trPr>
        <w:tc>
          <w:tcPr>
            <w:tcW w:w="4400" w:type="dxa"/>
            <w:tcBorders>
              <w:top w:val="nil"/>
              <w:left w:val="nil"/>
              <w:bottom w:val="single" w:sz="4" w:space="0" w:color="auto"/>
              <w:right w:val="nil"/>
            </w:tcBorders>
          </w:tcPr>
          <w:p w:rsidR="00C15687" w:rsidRDefault="00C15687">
            <w:pPr>
              <w:keepNext/>
              <w:keepLines/>
            </w:pPr>
            <w:bookmarkStart w:id="260" w:name="ORIGINAL-bm_DigitalSignature1"/>
          </w:p>
        </w:tc>
        <w:tc>
          <w:tcPr>
            <w:tcW w:w="450" w:type="dxa"/>
            <w:tcBorders>
              <w:top w:val="nil"/>
              <w:left w:val="nil"/>
              <w:bottom w:val="nil"/>
              <w:right w:val="nil"/>
            </w:tcBorders>
          </w:tcPr>
          <w:p w:rsidR="00C15687" w:rsidRDefault="00F74418">
            <w:pPr>
              <w:keepNext/>
              <w:keepLines/>
            </w:pPr>
            <w:r>
              <w:t xml:space="preserve"> </w:t>
            </w:r>
          </w:p>
        </w:tc>
        <w:tc>
          <w:tcPr>
            <w:tcW w:w="4500" w:type="dxa"/>
            <w:tcBorders>
              <w:top w:val="nil"/>
              <w:left w:val="nil"/>
              <w:bottom w:val="single" w:sz="4" w:space="0" w:color="auto"/>
              <w:right w:val="nil"/>
            </w:tcBorders>
          </w:tcPr>
          <w:p w:rsidR="00C15687" w:rsidRDefault="00C15687">
            <w:pPr>
              <w:keepNext/>
              <w:keepLines/>
            </w:pPr>
          </w:p>
        </w:tc>
      </w:tr>
      <w:tr w:rsidR="00C15687">
        <w:trPr>
          <w:cantSplit/>
        </w:trPr>
        <w:tc>
          <w:tcPr>
            <w:tcW w:w="4400" w:type="dxa"/>
            <w:tcBorders>
              <w:top w:val="single" w:sz="4" w:space="0" w:color="auto"/>
              <w:left w:val="nil"/>
              <w:bottom w:val="nil"/>
              <w:right w:val="nil"/>
            </w:tcBorders>
          </w:tcPr>
          <w:p w:rsidR="00C15687" w:rsidRDefault="00F74418">
            <w:pPr>
              <w:pStyle w:val="AIAItalics"/>
              <w:keepNext/>
              <w:keepLines/>
              <w:rPr>
                <w:ins w:id="261" w:author="Admin" w:date="2016-06-02T14:26:00Z"/>
              </w:rPr>
            </w:pPr>
            <w:r>
              <w:rPr>
                <w:rStyle w:val="AIAEmphasis"/>
              </w:rPr>
              <w:t xml:space="preserve">OWNER </w:t>
            </w:r>
            <w:r>
              <w:t>(Signature)</w:t>
            </w:r>
            <w:ins w:id="262" w:author="Admin" w:date="2016-06-02T14:28:00Z">
              <w:r w:rsidR="00735110">
                <w:t xml:space="preserve">  </w:t>
              </w:r>
            </w:ins>
          </w:p>
          <w:p w:rsidR="00000000" w:rsidRDefault="00735110">
            <w:pPr>
              <w:pStyle w:val="AIAAgreementBodyText"/>
              <w:rPr>
                <w:ins w:id="263" w:author="Admin" w:date="2016-06-02T14:26:00Z"/>
              </w:rPr>
              <w:pPrChange w:id="264" w:author="Admin" w:date="2016-06-02T14:26:00Z">
                <w:pPr>
                  <w:pStyle w:val="AIAItalics"/>
                  <w:keepNext/>
                  <w:keepLines/>
                </w:pPr>
              </w:pPrChange>
            </w:pPr>
            <w:ins w:id="265" w:author="Admin" w:date="2016-06-02T14:27:00Z">
              <w:r>
                <w:t xml:space="preserve">                                              </w:t>
              </w:r>
            </w:ins>
            <w:ins w:id="266" w:author="Admin" w:date="2016-06-02T14:26:00Z">
              <w:r>
                <w:t xml:space="preserve">  </w:t>
              </w:r>
            </w:ins>
            <w:ins w:id="267" w:author="Admin" w:date="2016-06-02T14:27:00Z">
              <w:r>
                <w:t xml:space="preserve">    </w:t>
              </w:r>
            </w:ins>
            <w:ins w:id="268" w:author="Admin" w:date="2016-06-02T14:26:00Z">
              <w:r>
                <w:t xml:space="preserve">                                                                    </w:t>
              </w:r>
            </w:ins>
          </w:p>
          <w:p w:rsidR="00000000" w:rsidRDefault="005E626B">
            <w:pPr>
              <w:pStyle w:val="AIAAgreementBodyText"/>
              <w:pPrChange w:id="269" w:author="Admin" w:date="2016-06-02T14:26:00Z">
                <w:pPr>
                  <w:pStyle w:val="AIAItalics"/>
                  <w:keepNext/>
                  <w:keepLines/>
                  <w:widowControl w:val="0"/>
                  <w:autoSpaceDE w:val="0"/>
                  <w:autoSpaceDN w:val="0"/>
                  <w:adjustRightInd w:val="0"/>
                </w:pPr>
              </w:pPrChange>
            </w:pPr>
          </w:p>
        </w:tc>
        <w:tc>
          <w:tcPr>
            <w:tcW w:w="450" w:type="dxa"/>
            <w:tcBorders>
              <w:top w:val="nil"/>
              <w:left w:val="nil"/>
              <w:bottom w:val="nil"/>
              <w:right w:val="nil"/>
            </w:tcBorders>
          </w:tcPr>
          <w:p w:rsidR="00C15687" w:rsidRDefault="00F74418">
            <w:pPr>
              <w:pStyle w:val="AIASignatureBlockSpaceAfter"/>
              <w:keepNext/>
              <w:keepLines/>
            </w:pPr>
            <w:r>
              <w:t xml:space="preserve"> </w:t>
            </w:r>
          </w:p>
        </w:tc>
        <w:tc>
          <w:tcPr>
            <w:tcW w:w="4500" w:type="dxa"/>
            <w:tcBorders>
              <w:top w:val="single" w:sz="4" w:space="0" w:color="auto"/>
              <w:left w:val="nil"/>
              <w:bottom w:val="nil"/>
              <w:right w:val="nil"/>
            </w:tcBorders>
          </w:tcPr>
          <w:p w:rsidR="00C15687" w:rsidRDefault="00F74418">
            <w:pPr>
              <w:pStyle w:val="AIAItalics"/>
              <w:keepNext/>
              <w:keepLines/>
            </w:pPr>
            <w:r>
              <w:rPr>
                <w:rStyle w:val="AIAEmphasis"/>
              </w:rPr>
              <w:t xml:space="preserve">CONTRACTOR </w:t>
            </w:r>
            <w:r>
              <w:t>(Signature)</w:t>
            </w:r>
            <w:r w:rsidR="00EA787C">
              <w:t xml:space="preserve"> </w:t>
            </w:r>
          </w:p>
        </w:tc>
      </w:tr>
      <w:tr w:rsidR="00C15687">
        <w:trPr>
          <w:cantSplit/>
        </w:trPr>
        <w:tc>
          <w:tcPr>
            <w:tcW w:w="4400" w:type="dxa"/>
            <w:tcBorders>
              <w:top w:val="nil"/>
              <w:left w:val="nil"/>
              <w:bottom w:val="single" w:sz="4" w:space="0" w:color="auto"/>
              <w:right w:val="nil"/>
            </w:tcBorders>
          </w:tcPr>
          <w:p w:rsidR="00C15687" w:rsidRDefault="00B61C79" w:rsidP="001F5F1C">
            <w:pPr>
              <w:pStyle w:val="AIAFillPointParagraph"/>
              <w:keepNext/>
              <w:keepLines/>
            </w:pPr>
            <w:bookmarkStart w:id="270" w:name="bm_OwnerRepName_1"/>
            <w:ins w:id="271" w:author="Admin" w:date="2016-06-02T14:12:00Z">
              <w:r>
                <w:t>John William (Bill) Davis</w:t>
              </w:r>
            </w:ins>
            <w:r w:rsidR="00D038D4">
              <w:t>,</w:t>
            </w:r>
            <w:ins w:id="272" w:author="Admin" w:date="2016-06-02T14:12:00Z">
              <w:r>
                <w:t xml:space="preserve"> CEO</w:t>
              </w:r>
            </w:ins>
            <w:r w:rsidR="00F74418">
              <w:t xml:space="preserve"> </w:t>
            </w:r>
            <w:bookmarkEnd w:id="270"/>
          </w:p>
        </w:tc>
        <w:tc>
          <w:tcPr>
            <w:tcW w:w="450" w:type="dxa"/>
            <w:tcBorders>
              <w:top w:val="nil"/>
              <w:left w:val="nil"/>
              <w:bottom w:val="nil"/>
              <w:right w:val="nil"/>
            </w:tcBorders>
          </w:tcPr>
          <w:p w:rsidR="00C15687" w:rsidRDefault="00F74418">
            <w:pPr>
              <w:pStyle w:val="AIASignatureBlock"/>
              <w:keepNext/>
              <w:keepLines/>
            </w:pPr>
            <w:r>
              <w:t xml:space="preserve"> </w:t>
            </w:r>
          </w:p>
        </w:tc>
        <w:tc>
          <w:tcPr>
            <w:tcW w:w="4500" w:type="dxa"/>
            <w:tcBorders>
              <w:top w:val="nil"/>
              <w:left w:val="nil"/>
              <w:bottom w:val="single" w:sz="4" w:space="0" w:color="auto"/>
              <w:right w:val="nil"/>
            </w:tcBorders>
          </w:tcPr>
          <w:p w:rsidR="00C15687" w:rsidRDefault="00B61C79" w:rsidP="001F5F1C">
            <w:pPr>
              <w:pStyle w:val="AIAFillPointParagraph"/>
              <w:keepNext/>
              <w:keepLines/>
            </w:pPr>
            <w:bookmarkStart w:id="273" w:name="bm_ContractorRepName_1"/>
            <w:ins w:id="274" w:author="Admin" w:date="2016-06-02T14:13:00Z">
              <w:r>
                <w:t>Angela S. Fayard Secretary</w:t>
              </w:r>
            </w:ins>
            <w:del w:id="275" w:author="Admin" w:date="2016-06-02T14:14:00Z">
              <w:r w:rsidR="00F74418" w:rsidDel="00B61C79">
                <w:delText xml:space="preserve"> </w:delText>
              </w:r>
            </w:del>
            <w:r w:rsidR="00F74418">
              <w:t xml:space="preserve"> </w:t>
            </w:r>
            <w:bookmarkEnd w:id="273"/>
          </w:p>
        </w:tc>
      </w:tr>
      <w:tr w:rsidR="00C15687">
        <w:trPr>
          <w:cantSplit/>
        </w:trPr>
        <w:tc>
          <w:tcPr>
            <w:tcW w:w="4400" w:type="dxa"/>
            <w:tcBorders>
              <w:top w:val="single" w:sz="4" w:space="0" w:color="auto"/>
              <w:left w:val="nil"/>
              <w:bottom w:val="nil"/>
              <w:right w:val="nil"/>
            </w:tcBorders>
          </w:tcPr>
          <w:p w:rsidR="00C15687" w:rsidRDefault="00F74418">
            <w:pPr>
              <w:pStyle w:val="AIAItalics"/>
              <w:keepNext/>
              <w:keepLines/>
            </w:pPr>
            <w:r>
              <w:t>(Printed name and title)</w:t>
            </w:r>
          </w:p>
          <w:p w:rsidR="00D038D4" w:rsidRDefault="00D038D4" w:rsidP="00D038D4">
            <w:pPr>
              <w:pStyle w:val="AIAAgreementBodyText"/>
            </w:pPr>
          </w:p>
          <w:p w:rsidR="00D038D4" w:rsidRPr="00D038D4" w:rsidRDefault="00D038D4" w:rsidP="00D038D4">
            <w:pPr>
              <w:pStyle w:val="AIAAgreementBodyText"/>
            </w:pPr>
            <w:r>
              <w:t xml:space="preserve">Date_____________                                                                                        </w:t>
            </w:r>
          </w:p>
        </w:tc>
        <w:tc>
          <w:tcPr>
            <w:tcW w:w="450" w:type="dxa"/>
            <w:tcBorders>
              <w:top w:val="nil"/>
              <w:left w:val="nil"/>
              <w:bottom w:val="nil"/>
              <w:right w:val="nil"/>
            </w:tcBorders>
          </w:tcPr>
          <w:p w:rsidR="00C15687" w:rsidRDefault="00F74418">
            <w:pPr>
              <w:pStyle w:val="AIAItalics"/>
              <w:keepNext/>
              <w:keepLines/>
            </w:pPr>
            <w:r>
              <w:t xml:space="preserve"> </w:t>
            </w:r>
          </w:p>
        </w:tc>
        <w:tc>
          <w:tcPr>
            <w:tcW w:w="4500" w:type="dxa"/>
            <w:tcBorders>
              <w:top w:val="single" w:sz="4" w:space="0" w:color="auto"/>
              <w:left w:val="nil"/>
              <w:bottom w:val="nil"/>
              <w:right w:val="nil"/>
            </w:tcBorders>
          </w:tcPr>
          <w:p w:rsidR="00C15687" w:rsidRDefault="00F74418">
            <w:pPr>
              <w:pStyle w:val="AIAItalics"/>
              <w:keepNext/>
              <w:keepLines/>
            </w:pPr>
            <w:r>
              <w:t>(Printed name and title)</w:t>
            </w:r>
          </w:p>
          <w:p w:rsidR="00D038D4" w:rsidRDefault="00D038D4" w:rsidP="00D038D4">
            <w:pPr>
              <w:pStyle w:val="AIAAgreementBodyText"/>
            </w:pPr>
          </w:p>
          <w:p w:rsidR="00D038D4" w:rsidRPr="00D038D4" w:rsidRDefault="00D038D4" w:rsidP="00D038D4">
            <w:pPr>
              <w:pStyle w:val="AIAAgreementBodyText"/>
            </w:pPr>
            <w:r>
              <w:t>Date______________</w:t>
            </w:r>
          </w:p>
        </w:tc>
      </w:tr>
      <w:bookmarkEnd w:id="260"/>
    </w:tbl>
    <w:p w:rsidR="00C15687" w:rsidRDefault="00C15687">
      <w:pPr>
        <w:pStyle w:val="AIAAgreementBodyText"/>
      </w:pPr>
    </w:p>
    <w:sectPr w:rsidR="00C15687" w:rsidSect="00F74418">
      <w:type w:val="continuous"/>
      <w:pgSz w:w="12240" w:h="15840" w:code="1"/>
      <w:pgMar w:top="1009" w:right="1440" w:bottom="862" w:left="1440" w:header="970" w:footer="0"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A70" w:rsidRDefault="00360A70" w:rsidP="00C15687">
      <w:r>
        <w:separator/>
      </w:r>
    </w:p>
  </w:endnote>
  <w:endnote w:type="continuationSeparator" w:id="0">
    <w:p w:rsidR="00360A70" w:rsidRDefault="00360A70" w:rsidP="00C15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0" w:rsidRDefault="00360A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9991"/>
      <w:gridCol w:w="450"/>
    </w:tblGrid>
    <w:tr w:rsidR="00360A70">
      <w:trPr>
        <w:trHeight w:hRule="exact" w:val="1148"/>
      </w:trPr>
      <w:tc>
        <w:tcPr>
          <w:tcW w:w="9991" w:type="dxa"/>
          <w:tcBorders>
            <w:left w:val="nil"/>
            <w:bottom w:val="nil"/>
            <w:right w:val="nil"/>
          </w:tcBorders>
          <w:tcMar>
            <w:left w:w="0" w:type="dxa"/>
            <w:right w:w="0" w:type="dxa"/>
          </w:tcMar>
        </w:tcPr>
        <w:p w:rsidR="00360A70" w:rsidRDefault="00B74A18">
          <w:pPr>
            <w:pStyle w:val="AIAFooter"/>
            <w:tabs>
              <w:tab w:val="left" w:pos="6480"/>
            </w:tabs>
            <w:spacing w:before="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43.45pt;margin-top:-378.1pt;width:577.6pt;height:133.45pt;rotation:270;z-index:-251657216;mso-wrap-edited:f" o:allowincell="f" filled="f" strokecolor="silver" strokeweight="1.5pt">
                <v:shadow color="#868686"/>
                <v:textpath style="font-family:&quot;Arial&quot;;v-text-kern:t" trim="t" fitpath="t" string="DRAFT"/>
                <o:lock v:ext="edit" aspectratio="t"/>
                <w10:anchorlock/>
              </v:shape>
            </w:pict>
          </w:r>
          <w:r w:rsidR="00360A70">
            <w:rPr>
              <w:b/>
              <w:bCs/>
            </w:rPr>
            <w:t>AIA Document A101™ – 2007.</w:t>
          </w:r>
          <w:r w:rsidR="00360A70">
            <w:t xml:space="preserve"> Copyright © 1915, 1918, 1925, 1937, 1951, 1958, 1961, 1963, 1967, 1974, 1977, 1987, 1991, 1997 and 2007 by The American Institute of Architects</w:t>
          </w:r>
          <w:r w:rsidR="00360A70">
            <w:rPr>
              <w:b/>
              <w:bCs/>
            </w:rPr>
            <w:t xml:space="preserve">. All rights reserved. </w:t>
          </w:r>
          <w:r w:rsidR="00360A70">
            <w:rPr>
              <w:b/>
              <w:bCs/>
              <w:color w:val="FF0000"/>
            </w:rPr>
            <w:t>WARNING: This AIA</w:t>
          </w:r>
          <w:proofErr w:type="gramStart"/>
          <w:r w:rsidR="00360A70">
            <w:rPr>
              <w:b/>
              <w:bCs/>
              <w:color w:val="FF0000"/>
              <w:vertAlign w:val="superscript"/>
            </w:rPr>
            <w:t xml:space="preserve">® </w:t>
          </w:r>
          <w:r w:rsidR="00360A70">
            <w:rPr>
              <w:b/>
              <w:bCs/>
              <w:color w:val="FF0000"/>
            </w:rPr>
            <w:t xml:space="preserve"> Document</w:t>
          </w:r>
          <w:proofErr w:type="gramEnd"/>
          <w:r w:rsidR="00360A70">
            <w:rPr>
              <w:b/>
              <w:bCs/>
              <w:color w:val="FF0000"/>
            </w:rPr>
            <w:t xml:space="preserve"> is protected by U.S. Copyright Law and International Treaties. Unauthorized reproduction or distribution of this AIA</w:t>
          </w:r>
          <w:proofErr w:type="gramStart"/>
          <w:r w:rsidR="00360A70">
            <w:rPr>
              <w:b/>
              <w:bCs/>
              <w:color w:val="FF0000"/>
              <w:vertAlign w:val="superscript"/>
            </w:rPr>
            <w:t xml:space="preserve">® </w:t>
          </w:r>
          <w:r w:rsidR="00360A70">
            <w:rPr>
              <w:b/>
              <w:bCs/>
              <w:color w:val="FF0000"/>
            </w:rPr>
            <w:t xml:space="preserve"> Document</w:t>
          </w:r>
          <w:proofErr w:type="gramEnd"/>
          <w:r w:rsidR="00360A70">
            <w:rPr>
              <w:b/>
              <w:bCs/>
              <w:color w:val="FF0000"/>
            </w:rPr>
            <w:t>, or any portion of it, may result in severe civil and criminal penalties, and will be prosecuted to the maximum extent possible under the law.</w:t>
          </w:r>
          <w:r w:rsidR="00360A70">
            <w:t xml:space="preserve"> This draft was produced by AIA software at 12:03:30 on 06/02/2016 under Order No. 2633101348 which expires on 06/02/2017, and is not for resale.</w:t>
          </w:r>
        </w:p>
        <w:p w:rsidR="00360A70" w:rsidRDefault="00360A70" w:rsidP="00F74418">
          <w:pPr>
            <w:pStyle w:val="AIAFooter"/>
            <w:tabs>
              <w:tab w:val="right" w:pos="9781"/>
            </w:tabs>
          </w:pPr>
          <w:r>
            <w:rPr>
              <w:b/>
              <w:bCs/>
            </w:rPr>
            <w:t xml:space="preserve">User Notes: </w:t>
          </w:r>
          <w:r>
            <w:tab/>
            <w:t>(3B9ADA04)</w:t>
          </w:r>
        </w:p>
      </w:tc>
      <w:tc>
        <w:tcPr>
          <w:tcW w:w="450" w:type="dxa"/>
          <w:tcBorders>
            <w:top w:val="nil"/>
            <w:left w:val="nil"/>
            <w:bottom w:val="nil"/>
            <w:right w:val="nil"/>
          </w:tcBorders>
        </w:tcPr>
        <w:p w:rsidR="00360A70" w:rsidRDefault="00360A70">
          <w:pPr>
            <w:pStyle w:val="AIAFooter"/>
            <w:jc w:val="right"/>
            <w:rPr>
              <w:b/>
              <w:bCs/>
              <w:sz w:val="20"/>
              <w:szCs w:val="20"/>
            </w:rPr>
          </w:pPr>
        </w:p>
        <w:p w:rsidR="00360A70" w:rsidRDefault="00B74A18">
          <w:pPr>
            <w:pStyle w:val="AIAFooter"/>
            <w:ind w:left="-182" w:right="-23"/>
            <w:jc w:val="right"/>
            <w:rPr>
              <w:b/>
              <w:bCs/>
              <w:sz w:val="20"/>
              <w:szCs w:val="20"/>
            </w:rPr>
          </w:pPr>
          <w:r>
            <w:rPr>
              <w:b/>
              <w:bCs/>
              <w:sz w:val="20"/>
              <w:szCs w:val="20"/>
            </w:rPr>
            <w:fldChar w:fldCharType="begin"/>
          </w:r>
          <w:r w:rsidR="00360A70">
            <w:rPr>
              <w:b/>
              <w:bCs/>
              <w:sz w:val="20"/>
              <w:szCs w:val="20"/>
            </w:rPr>
            <w:instrText xml:space="preserve"> PAGE  \* Arabic </w:instrText>
          </w:r>
          <w:r>
            <w:rPr>
              <w:b/>
              <w:bCs/>
              <w:sz w:val="20"/>
              <w:szCs w:val="20"/>
            </w:rPr>
            <w:fldChar w:fldCharType="separate"/>
          </w:r>
          <w:r w:rsidR="005E626B">
            <w:rPr>
              <w:b/>
              <w:bCs/>
              <w:noProof/>
              <w:sz w:val="20"/>
              <w:szCs w:val="20"/>
            </w:rPr>
            <w:t>8</w:t>
          </w:r>
          <w:r>
            <w:rPr>
              <w:b/>
              <w:bCs/>
              <w:sz w:val="20"/>
              <w:szCs w:val="20"/>
            </w:rPr>
            <w:fldChar w:fldCharType="end"/>
          </w:r>
        </w:p>
      </w:tc>
    </w:tr>
  </w:tbl>
  <w:p w:rsidR="00360A70" w:rsidRDefault="00360A7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0" w:rsidRDefault="00360A70">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9991"/>
      <w:gridCol w:w="450"/>
    </w:tblGrid>
    <w:tr w:rsidR="00360A70">
      <w:trPr>
        <w:trHeight w:hRule="exact" w:val="1146"/>
      </w:trPr>
      <w:tc>
        <w:tcPr>
          <w:tcW w:w="9991" w:type="dxa"/>
          <w:tcBorders>
            <w:left w:val="nil"/>
            <w:bottom w:val="nil"/>
            <w:right w:val="nil"/>
          </w:tcBorders>
          <w:tcMar>
            <w:left w:w="0" w:type="dxa"/>
            <w:right w:w="0" w:type="dxa"/>
          </w:tcMar>
        </w:tcPr>
        <w:p w:rsidR="00360A70" w:rsidRDefault="00B74A18">
          <w:pPr>
            <w:pStyle w:val="AIAFooter"/>
            <w:tabs>
              <w:tab w:val="left" w:pos="6480"/>
            </w:tabs>
            <w:spacing w:before="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194.4pt;margin-top:-422.15pt;width:487.6pt;height:130.25pt;rotation:270;z-index:-251658240;mso-wrap-edited:f" o:allowincell="f" filled="f" strokecolor="silver" strokeweight="1.5pt">
                <v:shadow color="#868686"/>
                <v:textpath style="font-family:&quot;Arial&quot;;v-text-kern:t" trim="t" fitpath="t" string="DRAFT"/>
                <o:lock v:ext="edit" aspectratio="t"/>
                <w10:anchorlock/>
              </v:shape>
            </w:pict>
          </w:r>
          <w:smartTag w:uri="urn:schemas-microsoft-com:office:smarttags" w:element="stockticker">
            <w:r w:rsidR="00360A70">
              <w:rPr>
                <w:b/>
                <w:bCs/>
              </w:rPr>
              <w:t>AIA</w:t>
            </w:r>
          </w:smartTag>
          <w:r w:rsidR="00360A70">
            <w:rPr>
              <w:b/>
              <w:bCs/>
            </w:rPr>
            <w:t xml:space="preserve"> Document </w:t>
          </w:r>
          <w:smartTag w:uri="urn:schemas-microsoft-com:office:smarttags" w:element="stockticker"/>
          <w:r w:rsidR="00360A70">
            <w:rPr>
              <w:b/>
              <w:bCs/>
            </w:rPr>
            <w:t>A101™</w:t>
          </w:r>
          <w:smartTag w:uri="urn:schemas-microsoft-com:office:smarttags" w:element="stockticker"/>
          <w:r w:rsidR="00360A70">
            <w:rPr>
              <w:b/>
              <w:bCs/>
            </w:rPr>
            <w:t xml:space="preserve"> – </w:t>
          </w:r>
          <w:smartTag w:uri="urn:schemas-microsoft-com:office:smarttags" w:element="stockticker"/>
          <w:r w:rsidR="00360A70">
            <w:rPr>
              <w:b/>
              <w:bCs/>
            </w:rPr>
            <w:t>2007</w:t>
          </w:r>
          <w:smartTag w:uri="urn:schemas-microsoft-com:office:smarttags" w:element="stockticker"/>
          <w:smartTag w:uri="urn:schemas-microsoft-com:office:smarttags" w:element="stockticker"/>
          <w:r w:rsidR="00360A70">
            <w:rPr>
              <w:b/>
              <w:bCs/>
            </w:rPr>
            <w:t>.</w:t>
          </w:r>
          <w:r w:rsidR="00360A70">
            <w:t xml:space="preserve"> </w:t>
          </w:r>
          <w:smartTag w:uri="urn:schemas-microsoft-com:office:smarttags" w:element="stockticker"/>
          <w:r w:rsidR="00360A70">
            <w:t>Copyright © 1915, 1918, 1925, 1937, 1951, 1958, 1961, 1963, 1967, 1974, 1977, 1987, 1991, 1997 and 2007 by The American Institute of Architects</w:t>
          </w:r>
          <w:r w:rsidR="00360A70">
            <w:rPr>
              <w:b/>
              <w:bCs/>
            </w:rPr>
            <w:t xml:space="preserve">. All rights reserved. </w:t>
          </w:r>
          <w:r w:rsidR="00360A70">
            <w:rPr>
              <w:b/>
              <w:bCs/>
              <w:color w:val="FF0000"/>
            </w:rPr>
            <w:t xml:space="preserve">WARNING: This </w:t>
          </w:r>
          <w:smartTag w:uri="urn:schemas-microsoft-com:office:smarttags" w:element="stockticker">
            <w:r w:rsidR="00360A70">
              <w:rPr>
                <w:b/>
                <w:bCs/>
                <w:color w:val="FF0000"/>
              </w:rPr>
              <w:t>AIA</w:t>
            </w:r>
          </w:smartTag>
          <w:proofErr w:type="gramStart"/>
          <w:r w:rsidR="00360A70">
            <w:rPr>
              <w:b/>
              <w:bCs/>
              <w:color w:val="FF0000"/>
              <w:vertAlign w:val="superscript"/>
            </w:rPr>
            <w:t xml:space="preserve">® </w:t>
          </w:r>
          <w:r w:rsidR="00360A70">
            <w:rPr>
              <w:b/>
              <w:bCs/>
              <w:color w:val="FF0000"/>
            </w:rPr>
            <w:t xml:space="preserve"> Document</w:t>
          </w:r>
          <w:proofErr w:type="gramEnd"/>
          <w:r w:rsidR="00360A70">
            <w:rPr>
              <w:b/>
              <w:bCs/>
              <w:color w:val="FF0000"/>
            </w:rPr>
            <w:t xml:space="preserve"> is protected by U.S. Copyright Law and International Treaties. Unauthorized reproduction or distribution of this </w:t>
          </w:r>
          <w:smartTag w:uri="urn:schemas-microsoft-com:office:smarttags" w:element="stockticker">
            <w:r w:rsidR="00360A70">
              <w:rPr>
                <w:b/>
                <w:bCs/>
                <w:color w:val="FF0000"/>
              </w:rPr>
              <w:t>AIA</w:t>
            </w:r>
          </w:smartTag>
          <w:proofErr w:type="gramStart"/>
          <w:r w:rsidR="00360A70">
            <w:rPr>
              <w:b/>
              <w:bCs/>
              <w:color w:val="FF0000"/>
              <w:vertAlign w:val="superscript"/>
            </w:rPr>
            <w:t xml:space="preserve">® </w:t>
          </w:r>
          <w:r w:rsidR="00360A70">
            <w:rPr>
              <w:b/>
              <w:bCs/>
              <w:color w:val="FF0000"/>
            </w:rPr>
            <w:t xml:space="preserve"> Document</w:t>
          </w:r>
          <w:proofErr w:type="gramEnd"/>
          <w:r w:rsidR="00360A70">
            <w:rPr>
              <w:b/>
              <w:bCs/>
              <w:color w:val="FF0000"/>
            </w:rPr>
            <w:t>, or any portion of it, may result in severe civil and criminal penalties, and will be prosecuted to the maximum extent possible under the law.</w:t>
          </w:r>
          <w:r w:rsidR="00360A70">
            <w:t xml:space="preserve"> This draft was produced by </w:t>
          </w:r>
          <w:smartTag w:uri="urn:schemas-microsoft-com:office:smarttags" w:element="stockticker">
            <w:r w:rsidR="00360A70">
              <w:t>AIA</w:t>
            </w:r>
          </w:smartTag>
          <w:r w:rsidR="00360A70">
            <w:t xml:space="preserve"> software at </w:t>
          </w:r>
          <w:smartTag w:uri="urn:schemas-microsoft-com:office:smarttags" w:element="stockticker"/>
          <w:r w:rsidR="00360A70">
            <w:t xml:space="preserve">12:03:30 on </w:t>
          </w:r>
          <w:smartTag w:uri="urn:schemas-microsoft-com:office:smarttags" w:element="stockticker"/>
          <w:r w:rsidR="00360A70">
            <w:t>06/02/2016 under Order No.</w:t>
          </w:r>
          <w:smartTag w:uri="urn:schemas-microsoft-com:office:smarttags" w:element="stockticker"/>
          <w:r w:rsidR="00360A70">
            <w:t xml:space="preserve"> 2633101348 which expires on </w:t>
          </w:r>
          <w:smartTag w:uri="urn:schemas-microsoft-com:office:smarttags" w:element="stockticker"/>
          <w:r w:rsidR="00360A70">
            <w:t>06/02/2017, and is not for resale.</w:t>
          </w:r>
        </w:p>
        <w:p w:rsidR="00360A70" w:rsidRDefault="00360A70" w:rsidP="00F74418">
          <w:pPr>
            <w:pStyle w:val="AIAFooter"/>
            <w:tabs>
              <w:tab w:val="right" w:pos="9781"/>
            </w:tabs>
          </w:pPr>
          <w:r>
            <w:rPr>
              <w:b/>
              <w:bCs/>
            </w:rPr>
            <w:t xml:space="preserve">User Notes: </w:t>
          </w:r>
          <w:r>
            <w:tab/>
            <w:t>(3B9ADA04)</w:t>
          </w:r>
        </w:p>
      </w:tc>
      <w:tc>
        <w:tcPr>
          <w:tcW w:w="450" w:type="dxa"/>
          <w:tcBorders>
            <w:top w:val="nil"/>
            <w:left w:val="nil"/>
            <w:bottom w:val="nil"/>
            <w:right w:val="nil"/>
          </w:tcBorders>
        </w:tcPr>
        <w:p w:rsidR="00360A70" w:rsidRDefault="00360A70">
          <w:pPr>
            <w:pStyle w:val="AIAFooter"/>
            <w:jc w:val="right"/>
            <w:rPr>
              <w:b/>
              <w:bCs/>
              <w:sz w:val="20"/>
              <w:szCs w:val="20"/>
            </w:rPr>
          </w:pPr>
        </w:p>
        <w:p w:rsidR="00360A70" w:rsidRDefault="00B74A18" w:rsidP="00F74418">
          <w:pPr>
            <w:pStyle w:val="AIAFooter"/>
            <w:ind w:left="-182" w:right="-23"/>
            <w:jc w:val="right"/>
            <w:rPr>
              <w:b/>
              <w:bCs/>
              <w:sz w:val="20"/>
              <w:szCs w:val="20"/>
            </w:rPr>
          </w:pPr>
          <w:r w:rsidRPr="00A9358C">
            <w:rPr>
              <w:b/>
              <w:bCs/>
              <w:sz w:val="20"/>
              <w:szCs w:val="20"/>
            </w:rPr>
            <w:fldChar w:fldCharType="begin"/>
          </w:r>
          <w:r w:rsidR="00360A70" w:rsidRPr="00A9358C">
            <w:rPr>
              <w:b/>
              <w:bCs/>
              <w:sz w:val="20"/>
              <w:szCs w:val="20"/>
            </w:rPr>
            <w:instrText xml:space="preserve"> PAGE   \* MERGEFORMAT </w:instrText>
          </w:r>
          <w:r w:rsidRPr="00A9358C">
            <w:rPr>
              <w:b/>
              <w:bCs/>
              <w:sz w:val="20"/>
              <w:szCs w:val="20"/>
            </w:rPr>
            <w:fldChar w:fldCharType="separate"/>
          </w:r>
          <w:r w:rsidR="005E626B">
            <w:rPr>
              <w:b/>
              <w:bCs/>
              <w:noProof/>
              <w:sz w:val="20"/>
              <w:szCs w:val="20"/>
            </w:rPr>
            <w:t>1</w:t>
          </w:r>
          <w:r w:rsidRPr="00A9358C">
            <w:rPr>
              <w:b/>
              <w:bCs/>
              <w:noProof/>
              <w:sz w:val="20"/>
              <w:szCs w:val="20"/>
            </w:rPr>
            <w:fldChar w:fldCharType="end"/>
          </w:r>
        </w:p>
      </w:tc>
    </w:tr>
  </w:tbl>
  <w:p w:rsidR="00360A70" w:rsidRDefault="00360A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A70" w:rsidRDefault="00360A70" w:rsidP="00C15687">
      <w:r>
        <w:separator/>
      </w:r>
    </w:p>
  </w:footnote>
  <w:footnote w:type="continuationSeparator" w:id="0">
    <w:p w:rsidR="00360A70" w:rsidRDefault="00360A70" w:rsidP="00C15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0" w:rsidRDefault="00360A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0" w:rsidRDefault="00360A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0" w:rsidRDefault="00360A70">
    <w:pPr>
      <w:pStyle w:val="AIASidebar"/>
      <w:framePr w:w="2608" w:h="9248" w:hRule="exact" w:hSpace="284" w:vSpace="697" w:wrap="auto" w:vAnchor="text" w:hAnchor="page" w:x="8931" w:y="2450"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rsidR="00360A70" w:rsidRDefault="00360A70">
    <w:pPr>
      <w:pStyle w:val="AIASidebar"/>
      <w:framePr w:w="2608" w:h="9248" w:hRule="exact" w:hSpace="284" w:vSpace="697" w:wrap="auto" w:vAnchor="text" w:hAnchor="page" w:x="8931" w:y="2450" w:anchorLock="1"/>
      <w:spacing w:after="100" w:line="180" w:lineRule="exact"/>
    </w:pPr>
    <w:r>
      <w:t>This document has important legal consequences. Consultation with an attorney is encouraged with respect to its completion or modification.</w:t>
    </w:r>
  </w:p>
  <w:p w:rsidR="00360A70" w:rsidRDefault="00360A70">
    <w:pPr>
      <w:pStyle w:val="AIASidebar"/>
      <w:framePr w:w="2608" w:h="9248" w:hRule="exact" w:hSpace="284" w:vSpace="697" w:wrap="auto" w:vAnchor="text" w:hAnchor="page" w:x="8931" w:y="2450" w:anchorLock="1"/>
      <w:spacing w:after="100" w:line="180" w:lineRule="exact"/>
    </w:pPr>
    <w:r>
      <w:t>AIA Document A201™–2007, General Conditions of the Contract for Construction, is adopted in this document by reference. Do not use with other general conditions unless this document is modified.</w:t>
    </w:r>
  </w:p>
  <w:p w:rsidR="00360A70" w:rsidRDefault="00B74A18">
    <w:pPr>
      <w:pStyle w:val="AIAAgreementHeader"/>
      <w:ind w:firstLine="191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96pt;height:22.5pt;z-index:-251656192;mso-wrap-edited:f" filled="f" strokecolor="silver" strokeweight="1.5pt">
          <v:shadow color="#868686"/>
          <v:textpath style="font-family:&quot;Arial&quot;;font-size:16pt;v-text-kern:t" trim="t" fitpath="t" string="DRAFT"/>
          <o:lock v:ext="edit" aspectratio="t"/>
          <w10:anchorlock/>
        </v:shape>
      </w:pict>
    </w:r>
    <w:r w:rsidR="00360A70">
      <w:t xml:space="preserve"> AIA</w:t>
    </w:r>
    <w:r w:rsidR="00360A70">
      <w:rPr>
        <w:rStyle w:val="AIAHeadingRegistered"/>
      </w:rPr>
      <w:t>®</w:t>
    </w:r>
    <w:r w:rsidR="00360A70">
      <w:t xml:space="preserve"> Document A101</w:t>
    </w:r>
    <w:r w:rsidR="00360A70">
      <w:rPr>
        <w:rStyle w:val="AIAHeadingTrademark"/>
      </w:rPr>
      <w:t>TM</w:t>
    </w:r>
    <w:r w:rsidR="00360A70">
      <w:t xml:space="preserve"> – 2007</w:t>
    </w:r>
  </w:p>
  <w:p w:rsidR="00360A70" w:rsidRDefault="00360A70">
    <w:pPr>
      <w:pStyle w:val="AIAAgreementSubHeader1"/>
      <w:rPr>
        <w:noProof/>
      </w:rPr>
    </w:pPr>
    <w:r>
      <w:rPr>
        <w:noProof/>
      </w:rPr>
      <w:t>Standard Form of Agreement Between Owner and Contractor</w:t>
    </w:r>
    <w:r>
      <w:rPr>
        <w:b w:val="0"/>
        <w:bCs w:val="0"/>
        <w:noProof/>
      </w:rPr>
      <w:t xml:space="preserve"> where the basis of payment is a Stipulated Sum</w:t>
    </w:r>
  </w:p>
  <w:p w:rsidR="00360A70" w:rsidRDefault="00360A70">
    <w:pPr>
      <w:pStyle w:val="AIAAgreementSubHeader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1,2"/>
    </o:shapelayout>
  </w:hdrShapeDefaults>
  <w:footnotePr>
    <w:footnote w:id="-1"/>
    <w:footnote w:id="0"/>
  </w:footnotePr>
  <w:endnotePr>
    <w:endnote w:id="-1"/>
    <w:endnote w:id="0"/>
  </w:endnotePr>
  <w:compat>
    <w:useFELayout/>
  </w:compat>
  <w:rsids>
    <w:rsidRoot w:val="00C15687"/>
    <w:rsid w:val="00030AFC"/>
    <w:rsid w:val="000527D9"/>
    <w:rsid w:val="00053CFA"/>
    <w:rsid w:val="000A4CB2"/>
    <w:rsid w:val="001528A5"/>
    <w:rsid w:val="001B6A96"/>
    <w:rsid w:val="001E001D"/>
    <w:rsid w:val="001F5F1C"/>
    <w:rsid w:val="002020FC"/>
    <w:rsid w:val="002672CE"/>
    <w:rsid w:val="00360A70"/>
    <w:rsid w:val="003618FF"/>
    <w:rsid w:val="00381406"/>
    <w:rsid w:val="0038732C"/>
    <w:rsid w:val="003A09DC"/>
    <w:rsid w:val="003C1F71"/>
    <w:rsid w:val="00410E4F"/>
    <w:rsid w:val="004968AF"/>
    <w:rsid w:val="004D4868"/>
    <w:rsid w:val="004E236E"/>
    <w:rsid w:val="00512A0F"/>
    <w:rsid w:val="00521E7D"/>
    <w:rsid w:val="005279F8"/>
    <w:rsid w:val="005D346E"/>
    <w:rsid w:val="005E626B"/>
    <w:rsid w:val="00605110"/>
    <w:rsid w:val="006335E8"/>
    <w:rsid w:val="006913F0"/>
    <w:rsid w:val="006D5400"/>
    <w:rsid w:val="00723504"/>
    <w:rsid w:val="00735110"/>
    <w:rsid w:val="00782169"/>
    <w:rsid w:val="00787F62"/>
    <w:rsid w:val="007B7B74"/>
    <w:rsid w:val="007E40D2"/>
    <w:rsid w:val="007F340E"/>
    <w:rsid w:val="008928B4"/>
    <w:rsid w:val="00892C71"/>
    <w:rsid w:val="008A74A9"/>
    <w:rsid w:val="008E6B66"/>
    <w:rsid w:val="00906ECF"/>
    <w:rsid w:val="00917EF1"/>
    <w:rsid w:val="00941839"/>
    <w:rsid w:val="00985665"/>
    <w:rsid w:val="00A532B1"/>
    <w:rsid w:val="00AC2464"/>
    <w:rsid w:val="00B61C79"/>
    <w:rsid w:val="00B74A18"/>
    <w:rsid w:val="00BB0B16"/>
    <w:rsid w:val="00BD5259"/>
    <w:rsid w:val="00C15687"/>
    <w:rsid w:val="00C238B9"/>
    <w:rsid w:val="00C23982"/>
    <w:rsid w:val="00C95F68"/>
    <w:rsid w:val="00D038D4"/>
    <w:rsid w:val="00D34A51"/>
    <w:rsid w:val="00DB1603"/>
    <w:rsid w:val="00E04055"/>
    <w:rsid w:val="00EA787C"/>
    <w:rsid w:val="00ED1876"/>
    <w:rsid w:val="00F237F9"/>
    <w:rsid w:val="00F74418"/>
    <w:rsid w:val="00F97214"/>
    <w:rsid w:val="00FD1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HTML Top of Form" w:unhideWhenUsed="0"/>
    <w:lsdException w:name="HTML Bottom of Form"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C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432BCB"/>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BCB"/>
    <w:rPr>
      <w:rFonts w:asciiTheme="majorHAnsi" w:eastAsiaTheme="majorEastAsia" w:hAnsiTheme="majorHAnsi" w:cstheme="majorBidi"/>
      <w:b/>
      <w:bCs/>
      <w:kern w:val="32"/>
      <w:sz w:val="32"/>
      <w:szCs w:val="32"/>
    </w:rPr>
  </w:style>
  <w:style w:type="paragraph" w:customStyle="1" w:styleId="AIAAgreementHeader">
    <w:name w:val="AIA Agreement Header"/>
    <w:next w:val="AIAAgreementSubHeader1"/>
    <w:uiPriority w:val="99"/>
    <w:rsid w:val="00432BCB"/>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sid w:val="00432BCB"/>
  </w:style>
  <w:style w:type="paragraph" w:customStyle="1" w:styleId="AIAAgreementBodyText">
    <w:name w:val="AIA Agreement Body Text"/>
    <w:uiPriority w:val="99"/>
    <w:rsid w:val="00432BCB"/>
    <w:pPr>
      <w:tabs>
        <w:tab w:val="left" w:pos="720"/>
      </w:tabs>
      <w:spacing w:after="0" w:line="240" w:lineRule="auto"/>
    </w:pPr>
    <w:rPr>
      <w:rFonts w:ascii="Times New Roman" w:hAnsi="Times New Roman" w:cs="Times New Roman"/>
      <w:sz w:val="20"/>
      <w:szCs w:val="20"/>
    </w:rPr>
  </w:style>
  <w:style w:type="paragraph" w:styleId="z-BottomofForm">
    <w:name w:val="HTML Bottom of Form"/>
    <w:basedOn w:val="Normal"/>
    <w:link w:val="z-BottomofFormChar"/>
    <w:hidden/>
    <w:uiPriority w:val="99"/>
    <w:rsid w:val="00432BCB"/>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432BCB"/>
    <w:rPr>
      <w:rFonts w:ascii="Arial" w:hAnsi="Arial" w:cs="Arial"/>
      <w:vanish/>
      <w:sz w:val="16"/>
      <w:szCs w:val="16"/>
    </w:rPr>
  </w:style>
  <w:style w:type="paragraph" w:styleId="z-TopofForm">
    <w:name w:val="HTML Top of Form"/>
    <w:basedOn w:val="Normal"/>
    <w:link w:val="z-TopofFormChar"/>
    <w:hidden/>
    <w:uiPriority w:val="99"/>
    <w:rsid w:val="00432BCB"/>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rsid w:val="00432BCB"/>
    <w:rPr>
      <w:rFonts w:ascii="Arial" w:hAnsi="Arial" w:cs="Arial"/>
      <w:vanish/>
      <w:sz w:val="16"/>
      <w:szCs w:val="16"/>
    </w:rPr>
  </w:style>
  <w:style w:type="paragraph" w:customStyle="1" w:styleId="AIABodyTextHanging">
    <w:name w:val="AIA Body Text Hanging"/>
    <w:basedOn w:val="AIAAgreementBodyText"/>
    <w:next w:val="AIABodyTextIndented"/>
    <w:uiPriority w:val="99"/>
    <w:rsid w:val="00432BCB"/>
    <w:pPr>
      <w:ind w:left="1188" w:hanging="468"/>
    </w:pPr>
  </w:style>
  <w:style w:type="paragraph" w:customStyle="1" w:styleId="AIAFooter">
    <w:name w:val="AIA Footer"/>
    <w:uiPriority w:val="99"/>
    <w:rsid w:val="00432BCB"/>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rsid w:val="00432BCB"/>
    <w:pPr>
      <w:ind w:left="720" w:hanging="720"/>
    </w:pPr>
    <w:rPr>
      <w:b/>
      <w:bCs/>
    </w:rPr>
  </w:style>
  <w:style w:type="character" w:customStyle="1" w:styleId="AIAEmphasis">
    <w:name w:val="AIA Emphasis"/>
    <w:uiPriority w:val="99"/>
    <w:rsid w:val="00432BCB"/>
    <w:rPr>
      <w:rFonts w:ascii="Arial Narrow" w:hAnsi="Arial Narrow" w:cs="Arial Narrow"/>
      <w:b/>
      <w:bCs/>
      <w:sz w:val="20"/>
      <w:szCs w:val="20"/>
    </w:rPr>
  </w:style>
  <w:style w:type="paragraph" w:customStyle="1" w:styleId="AIAItalics">
    <w:name w:val="AIA Italics"/>
    <w:basedOn w:val="AIAAgreementBodyText"/>
    <w:next w:val="AIAAgreementBodyText"/>
    <w:uiPriority w:val="99"/>
    <w:rsid w:val="00432BCB"/>
    <w:rPr>
      <w:i/>
      <w:iCs/>
    </w:rPr>
  </w:style>
  <w:style w:type="paragraph" w:customStyle="1" w:styleId="AIABodyTextIndented">
    <w:name w:val="AIA Body Text Indented"/>
    <w:basedOn w:val="AIAAgreementBodyText"/>
    <w:uiPriority w:val="99"/>
    <w:rsid w:val="00432BCB"/>
    <w:pPr>
      <w:ind w:left="720"/>
    </w:pPr>
  </w:style>
  <w:style w:type="paragraph" w:customStyle="1" w:styleId="AIAFillPointParagraphRight">
    <w:name w:val="AIA FillPoint Paragraph Right"/>
    <w:basedOn w:val="AIAFillPointParagraph"/>
    <w:uiPriority w:val="99"/>
    <w:rsid w:val="00432BCB"/>
    <w:pPr>
      <w:jc w:val="right"/>
    </w:pPr>
  </w:style>
  <w:style w:type="character" w:customStyle="1" w:styleId="AIAHeadingRegistered">
    <w:name w:val="AIA Heading Registered"/>
    <w:uiPriority w:val="99"/>
    <w:rsid w:val="00432BCB"/>
    <w:rPr>
      <w:rFonts w:ascii="Courier New" w:hAnsi="Courier New" w:cs="Courier New"/>
      <w:position w:val="24"/>
      <w:sz w:val="20"/>
      <w:szCs w:val="20"/>
      <w:vertAlign w:val="superscript"/>
    </w:rPr>
  </w:style>
  <w:style w:type="paragraph" w:styleId="Footer">
    <w:name w:val="footer"/>
    <w:basedOn w:val="Normal"/>
    <w:link w:val="FooterChar"/>
    <w:uiPriority w:val="99"/>
    <w:rsid w:val="00432BCB"/>
    <w:pPr>
      <w:tabs>
        <w:tab w:val="center" w:pos="4153"/>
        <w:tab w:val="right" w:pos="8306"/>
      </w:tabs>
    </w:pPr>
  </w:style>
  <w:style w:type="character" w:customStyle="1" w:styleId="FooterChar">
    <w:name w:val="Footer Char"/>
    <w:basedOn w:val="DefaultParagraphFont"/>
    <w:link w:val="Footer"/>
    <w:uiPriority w:val="99"/>
    <w:semiHidden/>
    <w:rsid w:val="00432BCB"/>
    <w:rPr>
      <w:rFonts w:ascii="Times New Roman" w:hAnsi="Times New Roman" w:cs="Times New Roman"/>
      <w:sz w:val="20"/>
      <w:szCs w:val="20"/>
    </w:rPr>
  </w:style>
  <w:style w:type="character" w:customStyle="1" w:styleId="AIAHeadingTrademark">
    <w:name w:val="AIA Heading Trademark"/>
    <w:uiPriority w:val="99"/>
    <w:rsid w:val="00432BCB"/>
    <w:rPr>
      <w:rFonts w:ascii="Courier New" w:hAnsi="Courier New" w:cs="Courier New"/>
      <w:position w:val="12"/>
      <w:sz w:val="20"/>
      <w:szCs w:val="20"/>
      <w:vertAlign w:val="superscript"/>
    </w:rPr>
  </w:style>
  <w:style w:type="paragraph" w:customStyle="1" w:styleId="AIASignatureBlock">
    <w:name w:val="AIA Signature Block"/>
    <w:basedOn w:val="AIAAgreementBodyText"/>
    <w:uiPriority w:val="99"/>
    <w:rsid w:val="00432BCB"/>
  </w:style>
  <w:style w:type="paragraph" w:customStyle="1" w:styleId="AIATableofArticles">
    <w:name w:val="AIA Table of Articles"/>
    <w:basedOn w:val="AIAAgreementBodyText"/>
    <w:next w:val="AIASubheading"/>
    <w:uiPriority w:val="99"/>
    <w:rsid w:val="00CB5189"/>
    <w:pPr>
      <w:keepNext/>
      <w:keepLines/>
      <w:tabs>
        <w:tab w:val="clear" w:pos="720"/>
      </w:tabs>
      <w:ind w:left="720" w:hanging="720"/>
    </w:pPr>
    <w:rPr>
      <w:rFonts w:ascii="Arial Narrow" w:hAnsi="Arial Narrow"/>
      <w:b/>
      <w:sz w:val="24"/>
    </w:rPr>
  </w:style>
  <w:style w:type="paragraph" w:customStyle="1" w:styleId="AIASubheading">
    <w:name w:val="AIA Subheading"/>
    <w:basedOn w:val="AIAAgreementBodyText"/>
    <w:next w:val="AIAAgreementBodyText"/>
    <w:uiPriority w:val="99"/>
    <w:rsid w:val="00432BCB"/>
    <w:pPr>
      <w:keepNext/>
      <w:keepLines/>
    </w:pPr>
    <w:rPr>
      <w:rFonts w:ascii="Arial Narrow" w:hAnsi="Arial Narrow" w:cs="Arial Narrow"/>
      <w:b/>
      <w:bCs/>
    </w:rPr>
  </w:style>
  <w:style w:type="paragraph" w:customStyle="1" w:styleId="AIAAgreementSubHeader1">
    <w:name w:val="AIA Agreement Sub Header 1"/>
    <w:next w:val="AIAAgreementSubHeader2"/>
    <w:uiPriority w:val="99"/>
    <w:rsid w:val="00432BCB"/>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rsid w:val="00432BCB"/>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rsid w:val="00432BCB"/>
    <w:pPr>
      <w:spacing w:after="120"/>
    </w:pPr>
  </w:style>
  <w:style w:type="paragraph" w:customStyle="1" w:styleId="AIAFillPointParagraph">
    <w:name w:val="AIA FillPoint Paragraph"/>
    <w:uiPriority w:val="99"/>
    <w:rsid w:val="00432BCB"/>
    <w:pPr>
      <w:shd w:val="clear" w:color="auto" w:fill="C0C0C0"/>
      <w:spacing w:after="0" w:line="240" w:lineRule="auto"/>
    </w:pPr>
    <w:rPr>
      <w:rFonts w:ascii="Times New Roman" w:hAnsi="Times New Roman" w:cs="Times New Roman"/>
      <w:sz w:val="20"/>
      <w:szCs w:val="20"/>
    </w:rPr>
  </w:style>
  <w:style w:type="character" w:customStyle="1" w:styleId="AIAFillPointText">
    <w:name w:val="AIA FillPoint Text"/>
    <w:uiPriority w:val="99"/>
    <w:rsid w:val="00432BCB"/>
    <w:rPr>
      <w:rFonts w:ascii="Times New Roman" w:hAnsi="Times New Roman" w:cs="Times New Roman"/>
      <w:color w:val="auto"/>
      <w:sz w:val="20"/>
      <w:szCs w:val="20"/>
      <w:u w:val="none"/>
      <w:shd w:val="clear" w:color="auto" w:fill="C0C0C0"/>
    </w:rPr>
  </w:style>
  <w:style w:type="paragraph" w:customStyle="1" w:styleId="AIAItalicsHanging">
    <w:name w:val="AIA Italics Hanging"/>
    <w:basedOn w:val="AIAItalics"/>
    <w:next w:val="AIABodyTextHanging"/>
    <w:uiPriority w:val="99"/>
    <w:rsid w:val="00432BCB"/>
    <w:pPr>
      <w:ind w:left="1191"/>
    </w:pPr>
  </w:style>
  <w:style w:type="paragraph" w:styleId="DocumentMap">
    <w:name w:val="Document Map"/>
    <w:basedOn w:val="Normal"/>
    <w:link w:val="DocumentMapChar"/>
    <w:uiPriority w:val="99"/>
    <w:rsid w:val="00432BC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2BCB"/>
    <w:rPr>
      <w:rFonts w:ascii="Tahoma" w:hAnsi="Tahoma" w:cs="Tahoma"/>
      <w:sz w:val="16"/>
      <w:szCs w:val="16"/>
    </w:rPr>
  </w:style>
  <w:style w:type="character" w:customStyle="1" w:styleId="AIAParagraphNumber">
    <w:name w:val="AIA Paragraph Number"/>
    <w:uiPriority w:val="99"/>
    <w:rsid w:val="00432BCB"/>
    <w:rPr>
      <w:rFonts w:ascii="Arial Narrow" w:hAnsi="Arial Narrow" w:cs="Arial Narrow"/>
      <w:b/>
      <w:bCs/>
      <w:sz w:val="20"/>
      <w:szCs w:val="20"/>
    </w:rPr>
  </w:style>
  <w:style w:type="paragraph" w:customStyle="1" w:styleId="AIASidebar">
    <w:name w:val="AIA Sidebar"/>
    <w:uiPriority w:val="99"/>
    <w:rsid w:val="00432BCB"/>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sid w:val="00432BCB"/>
    <w:rPr>
      <w:i/>
      <w:iCs/>
      <w:noProof/>
      <w:sz w:val="20"/>
      <w:szCs w:val="20"/>
    </w:rPr>
  </w:style>
  <w:style w:type="character" w:customStyle="1" w:styleId="AIAVariancePageNumber">
    <w:name w:val="AIA Variance Page Number"/>
    <w:uiPriority w:val="99"/>
    <w:rsid w:val="00432BCB"/>
    <w:rPr>
      <w:rFonts w:ascii="Arial Narrow" w:hAnsi="Arial Narrow" w:cs="Arial Narrow"/>
      <w:b/>
      <w:bCs/>
      <w:noProof/>
      <w:sz w:val="20"/>
      <w:szCs w:val="20"/>
    </w:rPr>
  </w:style>
  <w:style w:type="paragraph" w:styleId="Header">
    <w:name w:val="header"/>
    <w:basedOn w:val="Normal"/>
    <w:link w:val="HeaderChar"/>
    <w:uiPriority w:val="99"/>
    <w:rsid w:val="00432BCB"/>
    <w:pPr>
      <w:tabs>
        <w:tab w:val="center" w:pos="4153"/>
        <w:tab w:val="right" w:pos="8306"/>
      </w:tabs>
    </w:pPr>
  </w:style>
  <w:style w:type="character" w:customStyle="1" w:styleId="HeaderChar">
    <w:name w:val="Header Char"/>
    <w:basedOn w:val="DefaultParagraphFont"/>
    <w:link w:val="Header"/>
    <w:uiPriority w:val="99"/>
    <w:semiHidden/>
    <w:rsid w:val="00432BCB"/>
    <w:rPr>
      <w:rFonts w:ascii="Times New Roman" w:hAnsi="Times New Roman" w:cs="Times New Roman"/>
      <w:sz w:val="20"/>
      <w:szCs w:val="20"/>
    </w:rPr>
  </w:style>
  <w:style w:type="character" w:customStyle="1" w:styleId="AIACheckbox">
    <w:name w:val="AIA Checkbox"/>
    <w:basedOn w:val="DefaultParagraphFont"/>
    <w:uiPriority w:val="99"/>
    <w:rsid w:val="00432BCB"/>
    <w:rPr>
      <w:rFonts w:ascii="Arial" w:hAnsi="Arial" w:cs="Arial"/>
      <w:sz w:val="20"/>
      <w:szCs w:val="20"/>
    </w:rPr>
  </w:style>
  <w:style w:type="paragraph" w:customStyle="1" w:styleId="AIADistributionLabel">
    <w:name w:val="AIA Distribution Label"/>
    <w:basedOn w:val="AIAAgreementBodyText"/>
    <w:uiPriority w:val="99"/>
    <w:rsid w:val="00432BCB"/>
    <w:pPr>
      <w:jc w:val="right"/>
    </w:pPr>
    <w:rPr>
      <w:rFonts w:ascii="Arial Narrow" w:hAnsi="Arial Narrow" w:cs="Arial Narrow"/>
    </w:rPr>
  </w:style>
  <w:style w:type="character" w:customStyle="1" w:styleId="AIAFillPointCheckbox">
    <w:name w:val="AIA FillPoint Checkbox"/>
    <w:basedOn w:val="DefaultParagraphFont"/>
    <w:uiPriority w:val="99"/>
    <w:rsid w:val="00432BCB"/>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rsid w:val="00432BCB"/>
    <w:pPr>
      <w:ind w:left="2160" w:hanging="720"/>
    </w:pPr>
  </w:style>
  <w:style w:type="paragraph" w:customStyle="1" w:styleId="AIABodyTextIndentedSub">
    <w:name w:val="AIA Body Text Indented Sub"/>
    <w:basedOn w:val="AIAAgreementBodyText"/>
    <w:uiPriority w:val="99"/>
    <w:rsid w:val="00432BCB"/>
    <w:pPr>
      <w:ind w:left="1134"/>
    </w:pPr>
  </w:style>
  <w:style w:type="character" w:customStyle="1" w:styleId="AIAItalicsChar">
    <w:name w:val="AIA Italics Char"/>
    <w:basedOn w:val="DefaultParagraphFont"/>
    <w:uiPriority w:val="99"/>
    <w:rsid w:val="007D59D5"/>
    <w:rPr>
      <w:i/>
      <w:iCs/>
    </w:rPr>
  </w:style>
  <w:style w:type="paragraph" w:customStyle="1" w:styleId="AIAIndexBold">
    <w:name w:val="AIA Index Bold"/>
    <w:basedOn w:val="AIAAgreementBodyText"/>
    <w:next w:val="AIAAgreementBodyText"/>
    <w:uiPriority w:val="99"/>
    <w:rsid w:val="00DF1765"/>
    <w:pPr>
      <w:widowControl w:val="0"/>
      <w:tabs>
        <w:tab w:val="clear" w:pos="720"/>
      </w:tabs>
      <w:autoSpaceDE w:val="0"/>
      <w:autoSpaceDN w:val="0"/>
      <w:adjustRightInd w:val="0"/>
    </w:pPr>
    <w:rPr>
      <w:rFonts w:eastAsia="Times New Roman"/>
      <w:b/>
      <w:bCs/>
      <w:sz w:val="24"/>
      <w:szCs w:val="24"/>
    </w:rPr>
  </w:style>
  <w:style w:type="character" w:customStyle="1" w:styleId="AIAIndexBoldChar">
    <w:name w:val="AIA Index Bold Char"/>
    <w:uiPriority w:val="99"/>
    <w:rsid w:val="00DF1765"/>
    <w:rPr>
      <w:b/>
      <w:bCs/>
    </w:rPr>
  </w:style>
  <w:style w:type="character" w:customStyle="1" w:styleId="AIAIndexBoldChar1">
    <w:name w:val="AIA Index Bold Char1"/>
    <w:uiPriority w:val="99"/>
    <w:rsid w:val="00DF1765"/>
    <w:rPr>
      <w:b/>
      <w:bCs/>
    </w:rPr>
  </w:style>
  <w:style w:type="character" w:customStyle="1" w:styleId="AIAIndexBoldChar2">
    <w:name w:val="AIA Index Bold Char2"/>
    <w:uiPriority w:val="99"/>
    <w:rsid w:val="00DF1765"/>
    <w:rPr>
      <w:b/>
      <w:bCs/>
    </w:rPr>
  </w:style>
  <w:style w:type="character" w:styleId="Hyperlink">
    <w:name w:val="Hyperlink"/>
    <w:uiPriority w:val="99"/>
    <w:unhideWhenUsed/>
    <w:rsid w:val="002F5209"/>
    <w:rPr>
      <w:color w:val="0000FF" w:themeColor="hyperlink"/>
      <w:u w:val="single"/>
    </w:rPr>
  </w:style>
  <w:style w:type="paragraph" w:styleId="BalloonText">
    <w:name w:val="Balloon Text"/>
    <w:basedOn w:val="Normal"/>
    <w:link w:val="BalloonTextChar"/>
    <w:uiPriority w:val="99"/>
    <w:semiHidden/>
    <w:unhideWhenUsed/>
    <w:rsid w:val="001B6A96"/>
    <w:rPr>
      <w:rFonts w:ascii="Tahoma" w:hAnsi="Tahoma" w:cs="Tahoma"/>
      <w:sz w:val="16"/>
      <w:szCs w:val="16"/>
    </w:rPr>
  </w:style>
  <w:style w:type="character" w:customStyle="1" w:styleId="BalloonTextChar">
    <w:name w:val="Balloon Text Char"/>
    <w:basedOn w:val="DefaultParagraphFont"/>
    <w:link w:val="BalloonText"/>
    <w:uiPriority w:val="99"/>
    <w:semiHidden/>
    <w:rsid w:val="001B6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8</Pages>
  <Words>2952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AIA Contract Document</dc:subject>
  <dc:creator>The American Institute of Architects</dc:creator>
  <cp:lastModifiedBy>Admin</cp:lastModifiedBy>
  <cp:revision>53</cp:revision>
  <cp:lastPrinted>2016-06-03T21:28:00Z</cp:lastPrinted>
  <dcterms:created xsi:type="dcterms:W3CDTF">2016-06-02T17:18:00Z</dcterms:created>
  <dcterms:modified xsi:type="dcterms:W3CDTF">2016-06-06T11:44:00Z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
  </property>
  <property fmtid="{D5CDD505-2E9C-101B-9397-08002B2CF9AE}" pid="3" name="AIA_DraftType">
    <vt:lpwstr>125</vt:lpwstr>
  </property>
  <property fmtid="{D5CDD505-2E9C-101B-9397-08002B2CF9AE}" pid="4" name="AIA_ManifestFile">
    <vt:lpwstr>A101-2007</vt:lpwstr>
  </property>
  <property fmtid="{D5CDD505-2E9C-101B-9397-08002B2CF9AE}" pid="5" name="AIA_Random_Key">
    <vt:lpwstr>ACD5Checksum</vt:lpwstr>
  </property>
  <property fmtid="{D5CDD505-2E9C-101B-9397-08002B2CF9AE}" pid="6" name="AIA_TemplateCode">
    <vt:lpwstr>A101-2007</vt:lpwstr>
  </property>
  <property fmtid="{D5CDD505-2E9C-101B-9397-08002B2CF9AE}" pid="7" name="AIA_UserNotes">
    <vt:lpwstr/>
  </property>
  <property fmtid="{D5CDD505-2E9C-101B-9397-08002B2CF9AE}" pid="8" name="FileFrom">
    <vt:lpwstr>\AIA Common\~Base</vt:lpwstr>
  </property>
  <property fmtid="{D5CDD505-2E9C-101B-9397-08002B2CF9AE}" pid="9" name="SourceFileName">
    <vt:lpwstr>Working Draft Livery.rtf</vt:lpwstr>
  </property>
</Properties>
</file>