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DF1" w:rsidRPr="009B2660" w:rsidRDefault="00236DF1" w:rsidP="002871EB">
      <w:pPr>
        <w:jc w:val="center"/>
        <w:rPr>
          <w:b/>
          <w:bCs/>
          <w:sz w:val="18"/>
          <w:szCs w:val="18"/>
          <w:u w:val="single"/>
          <w:rPrChange w:id="0" w:author="Windows User" w:date="2019-10-30T09:41:00Z">
            <w:rPr>
              <w:rFonts w:asciiTheme="minorHAnsi" w:hAnsiTheme="minorHAnsi"/>
              <w:b/>
              <w:bCs/>
              <w:sz w:val="18"/>
              <w:szCs w:val="18"/>
              <w:u w:val="single"/>
            </w:rPr>
          </w:rPrChange>
        </w:rPr>
      </w:pPr>
      <w:bookmarkStart w:id="1" w:name="_GoBack"/>
      <w:r w:rsidRPr="009B2660">
        <w:rPr>
          <w:b/>
          <w:bCs/>
          <w:sz w:val="18"/>
          <w:szCs w:val="18"/>
          <w:u w:val="single"/>
          <w:rPrChange w:id="2" w:author="Windows User" w:date="2019-10-30T09:41:00Z">
            <w:rPr>
              <w:rFonts w:asciiTheme="minorHAnsi" w:hAnsiTheme="minorHAnsi"/>
              <w:b/>
              <w:bCs/>
              <w:sz w:val="18"/>
              <w:szCs w:val="18"/>
              <w:u w:val="single"/>
            </w:rPr>
          </w:rPrChange>
        </w:rPr>
        <w:t>SUPPLEMENTARY CONDITIONS OF THE CONTRACT FOR CONSTRUCTION</w:t>
      </w:r>
    </w:p>
    <w:p w:rsidR="00236DF1" w:rsidRPr="009B2660" w:rsidRDefault="00236DF1" w:rsidP="002871EB">
      <w:pPr>
        <w:widowControl/>
        <w:jc w:val="center"/>
        <w:rPr>
          <w:sz w:val="18"/>
          <w:szCs w:val="18"/>
          <w:rPrChange w:id="3" w:author="Windows User" w:date="2019-10-30T09:41:00Z">
            <w:rPr>
              <w:rFonts w:asciiTheme="minorHAnsi" w:hAnsiTheme="minorHAnsi"/>
              <w:sz w:val="18"/>
              <w:szCs w:val="18"/>
            </w:rPr>
          </w:rPrChange>
        </w:rPr>
      </w:pPr>
      <w:r w:rsidRPr="009B2660">
        <w:rPr>
          <w:sz w:val="18"/>
          <w:szCs w:val="18"/>
          <w:rPrChange w:id="4" w:author="Windows User" w:date="2019-10-30T09:41:00Z">
            <w:rPr>
              <w:rFonts w:asciiTheme="minorHAnsi" w:hAnsiTheme="minorHAnsi"/>
              <w:sz w:val="18"/>
              <w:szCs w:val="18"/>
            </w:rPr>
          </w:rPrChange>
        </w:rPr>
        <w:t>ST. TAMMANY PARISH SCHOOL BOARD</w:t>
      </w:r>
    </w:p>
    <w:p w:rsidR="00236DF1" w:rsidRPr="009B2660" w:rsidRDefault="00236DF1" w:rsidP="002871EB">
      <w:pPr>
        <w:widowControl/>
        <w:jc w:val="center"/>
        <w:rPr>
          <w:sz w:val="18"/>
          <w:szCs w:val="18"/>
          <w:rPrChange w:id="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6" w:author="Windows User" w:date="2019-10-30T09:41:00Z">
            <w:rPr>
              <w:rFonts w:asciiTheme="minorHAnsi" w:hAnsiTheme="minorHAnsi"/>
              <w:sz w:val="18"/>
              <w:szCs w:val="18"/>
            </w:rPr>
          </w:rPrChange>
        </w:rPr>
      </w:pPr>
      <w:r w:rsidRPr="009B2660">
        <w:rPr>
          <w:sz w:val="18"/>
          <w:szCs w:val="18"/>
          <w:rPrChange w:id="7" w:author="Windows User" w:date="2019-10-30T09:41:00Z">
            <w:rPr>
              <w:rFonts w:asciiTheme="minorHAnsi" w:hAnsiTheme="minorHAnsi"/>
              <w:sz w:val="18"/>
              <w:szCs w:val="18"/>
            </w:rPr>
          </w:rPrChange>
        </w:rPr>
        <w:t>The General Conditions of the Contract for Construction, AIA Document A201, 1997 Edition, Articles 1 through 14 inclusive, is a part of this Contract, and is incorporated as fully as if herein set forth.  For brevity, AIA Document A201 is also referred to in the Contract Documents as the “General Conditions”.</w:t>
      </w:r>
    </w:p>
    <w:p w:rsidR="00236DF1" w:rsidRPr="009B2660" w:rsidRDefault="00236DF1" w:rsidP="002871EB">
      <w:pPr>
        <w:widowControl/>
        <w:jc w:val="both"/>
        <w:rPr>
          <w:sz w:val="18"/>
          <w:szCs w:val="18"/>
          <w:rPrChange w:id="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9" w:author="Windows User" w:date="2019-10-30T09:41:00Z">
            <w:rPr>
              <w:rFonts w:asciiTheme="minorHAnsi" w:hAnsiTheme="minorHAnsi"/>
              <w:sz w:val="18"/>
              <w:szCs w:val="18"/>
            </w:rPr>
          </w:rPrChange>
        </w:rPr>
      </w:pPr>
      <w:r w:rsidRPr="009B2660">
        <w:rPr>
          <w:sz w:val="18"/>
          <w:szCs w:val="18"/>
          <w:rPrChange w:id="10" w:author="Windows User" w:date="2019-10-30T09:41:00Z">
            <w:rPr>
              <w:rFonts w:asciiTheme="minorHAnsi" w:hAnsiTheme="minorHAnsi"/>
              <w:sz w:val="18"/>
              <w:szCs w:val="18"/>
            </w:rPr>
          </w:rPrChange>
        </w:rPr>
        <w:t>Printed copies of AIA Document A201 can be purchased from the local chapters of the American Institute of Architects, or from the American Institute of Architects, 1735 Massachusetts Avenue, N.W., Washington D.C.  2006.</w:t>
      </w:r>
    </w:p>
    <w:p w:rsidR="00236DF1" w:rsidRPr="009B2660" w:rsidRDefault="00236DF1" w:rsidP="002871EB">
      <w:pPr>
        <w:widowControl/>
        <w:jc w:val="both"/>
        <w:rPr>
          <w:sz w:val="18"/>
          <w:szCs w:val="18"/>
          <w:rPrChange w:id="11"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2" w:author="Windows User" w:date="2019-10-30T09:41:00Z">
            <w:rPr>
              <w:rFonts w:asciiTheme="minorHAnsi" w:hAnsiTheme="minorHAnsi"/>
              <w:sz w:val="18"/>
              <w:szCs w:val="18"/>
            </w:rPr>
          </w:rPrChange>
        </w:rPr>
      </w:pPr>
      <w:r w:rsidRPr="009B2660">
        <w:rPr>
          <w:sz w:val="18"/>
          <w:szCs w:val="18"/>
          <w:rPrChange w:id="13" w:author="Windows User" w:date="2019-10-30T09:41:00Z">
            <w:rPr>
              <w:rFonts w:asciiTheme="minorHAnsi" w:hAnsiTheme="minorHAnsi"/>
              <w:sz w:val="18"/>
              <w:szCs w:val="18"/>
            </w:rPr>
          </w:rPrChange>
        </w:rPr>
        <w:t>The following supplements modify, change, delete from or add to the “General Conditions of the Contract for Construction”, AIA Document A201, Fifteenth Edition, 1997.  Where any portion of the General Conditions is modified or deleted by these Supplementary Conditions, the unaltered portions of the General Conditions shall remain in effect.</w:t>
      </w:r>
    </w:p>
    <w:p w:rsidR="00236DF1" w:rsidRPr="009B2660" w:rsidRDefault="00236DF1" w:rsidP="002871EB">
      <w:pPr>
        <w:widowControl/>
        <w:jc w:val="both"/>
        <w:rPr>
          <w:sz w:val="18"/>
          <w:szCs w:val="18"/>
          <w:rPrChange w:id="14" w:author="Windows User" w:date="2019-10-30T09:41:00Z">
            <w:rPr>
              <w:rFonts w:asciiTheme="minorHAnsi" w:hAnsiTheme="minorHAnsi"/>
              <w:sz w:val="18"/>
              <w:szCs w:val="18"/>
            </w:rPr>
          </w:rPrChange>
        </w:rPr>
      </w:pPr>
    </w:p>
    <w:p w:rsidR="00B624B9" w:rsidRPr="009B2660" w:rsidRDefault="00B624B9" w:rsidP="002871EB">
      <w:pPr>
        <w:widowControl/>
        <w:jc w:val="both"/>
        <w:rPr>
          <w:b/>
          <w:bCs/>
          <w:sz w:val="18"/>
          <w:szCs w:val="18"/>
          <w:u w:val="single"/>
          <w:rPrChange w:id="15" w:author="Windows User" w:date="2019-10-30T09:41:00Z">
            <w:rPr>
              <w:rFonts w:asciiTheme="minorHAnsi" w:hAnsiTheme="minorHAnsi"/>
              <w:b/>
              <w:bCs/>
              <w:sz w:val="18"/>
              <w:szCs w:val="18"/>
              <w:u w:val="single"/>
            </w:rPr>
          </w:rPrChange>
        </w:rPr>
      </w:pPr>
    </w:p>
    <w:p w:rsidR="00236DF1" w:rsidRPr="009B2660" w:rsidRDefault="00236DF1" w:rsidP="00FE504C">
      <w:pPr>
        <w:widowControl/>
        <w:jc w:val="center"/>
        <w:rPr>
          <w:b/>
          <w:bCs/>
          <w:sz w:val="18"/>
          <w:szCs w:val="18"/>
          <w:u w:val="single"/>
          <w:rPrChange w:id="16" w:author="Windows User" w:date="2019-10-30T09:41:00Z">
            <w:rPr>
              <w:rFonts w:asciiTheme="minorHAnsi" w:hAnsiTheme="minorHAnsi"/>
              <w:b/>
              <w:bCs/>
              <w:sz w:val="18"/>
              <w:szCs w:val="18"/>
              <w:u w:val="single"/>
            </w:rPr>
          </w:rPrChange>
        </w:rPr>
      </w:pPr>
      <w:r w:rsidRPr="009B2660">
        <w:rPr>
          <w:b/>
          <w:bCs/>
          <w:sz w:val="18"/>
          <w:szCs w:val="18"/>
          <w:u w:val="single"/>
          <w:rPrChange w:id="17" w:author="Windows User" w:date="2019-10-30T09:41:00Z">
            <w:rPr>
              <w:rFonts w:asciiTheme="minorHAnsi" w:hAnsiTheme="minorHAnsi"/>
              <w:b/>
              <w:bCs/>
              <w:sz w:val="18"/>
              <w:szCs w:val="18"/>
              <w:u w:val="single"/>
            </w:rPr>
          </w:rPrChange>
        </w:rPr>
        <w:t>ARTICLE 1 - GENERAL PROVISIONS</w:t>
      </w:r>
    </w:p>
    <w:p w:rsidR="00236DF1" w:rsidRPr="009B2660" w:rsidRDefault="00236DF1" w:rsidP="002871EB">
      <w:pPr>
        <w:widowControl/>
        <w:jc w:val="both"/>
        <w:rPr>
          <w:sz w:val="18"/>
          <w:szCs w:val="18"/>
          <w:rPrChange w:id="18" w:author="Windows User" w:date="2019-10-30T09:41:00Z">
            <w:rPr>
              <w:rFonts w:asciiTheme="minorHAnsi" w:hAnsiTheme="minorHAnsi"/>
              <w:sz w:val="18"/>
              <w:szCs w:val="18"/>
            </w:rPr>
          </w:rPrChange>
        </w:rPr>
      </w:pPr>
    </w:p>
    <w:p w:rsidR="00236DF1" w:rsidRPr="009B2660" w:rsidRDefault="00485D4E" w:rsidP="002871EB">
      <w:pPr>
        <w:widowControl/>
        <w:jc w:val="both"/>
        <w:rPr>
          <w:sz w:val="18"/>
          <w:szCs w:val="18"/>
          <w:u w:val="single"/>
          <w:rPrChange w:id="19" w:author="Windows User" w:date="2019-10-30T09:41:00Z">
            <w:rPr>
              <w:rFonts w:asciiTheme="minorHAnsi" w:hAnsiTheme="minorHAnsi"/>
              <w:sz w:val="18"/>
              <w:szCs w:val="18"/>
              <w:u w:val="single"/>
            </w:rPr>
          </w:rPrChange>
        </w:rPr>
      </w:pPr>
      <w:r w:rsidRPr="009B2660">
        <w:rPr>
          <w:sz w:val="18"/>
          <w:szCs w:val="18"/>
          <w:u w:val="single"/>
          <w:rPrChange w:id="20" w:author="Windows User" w:date="2019-10-30T09:41:00Z">
            <w:rPr>
              <w:rFonts w:asciiTheme="minorHAnsi" w:hAnsiTheme="minorHAnsi"/>
              <w:sz w:val="18"/>
              <w:szCs w:val="18"/>
              <w:u w:val="single"/>
            </w:rPr>
          </w:rPrChange>
        </w:rPr>
        <w:t xml:space="preserve">§ </w:t>
      </w:r>
      <w:r w:rsidR="00236DF1" w:rsidRPr="009B2660">
        <w:rPr>
          <w:sz w:val="18"/>
          <w:szCs w:val="18"/>
          <w:u w:val="single"/>
          <w:rPrChange w:id="21" w:author="Windows User" w:date="2019-10-30T09:41:00Z">
            <w:rPr>
              <w:rFonts w:asciiTheme="minorHAnsi" w:hAnsiTheme="minorHAnsi"/>
              <w:sz w:val="18"/>
              <w:szCs w:val="18"/>
              <w:u w:val="single"/>
            </w:rPr>
          </w:rPrChange>
        </w:rPr>
        <w:t>1.1</w:t>
      </w:r>
      <w:r w:rsidR="00236DF1" w:rsidRPr="009B2660">
        <w:rPr>
          <w:sz w:val="18"/>
          <w:szCs w:val="18"/>
          <w:rPrChange w:id="22" w:author="Windows User" w:date="2019-10-30T09:41:00Z">
            <w:rPr>
              <w:rFonts w:asciiTheme="minorHAnsi" w:hAnsiTheme="minorHAnsi"/>
              <w:sz w:val="18"/>
              <w:szCs w:val="18"/>
            </w:rPr>
          </w:rPrChange>
        </w:rPr>
        <w:tab/>
      </w:r>
      <w:r w:rsidR="00236DF1" w:rsidRPr="009B2660">
        <w:rPr>
          <w:sz w:val="18"/>
          <w:szCs w:val="18"/>
          <w:u w:val="single"/>
          <w:rPrChange w:id="23" w:author="Windows User" w:date="2019-10-30T09:41:00Z">
            <w:rPr>
              <w:rFonts w:asciiTheme="minorHAnsi" w:hAnsiTheme="minorHAnsi"/>
              <w:sz w:val="18"/>
              <w:szCs w:val="18"/>
              <w:u w:val="single"/>
            </w:rPr>
          </w:rPrChange>
        </w:rPr>
        <w:t>BASIC DEFINITIONS</w:t>
      </w:r>
    </w:p>
    <w:p w:rsidR="00236DF1" w:rsidRPr="009B2660" w:rsidRDefault="00236DF1" w:rsidP="002871EB">
      <w:pPr>
        <w:widowControl/>
        <w:jc w:val="both"/>
        <w:rPr>
          <w:sz w:val="18"/>
          <w:szCs w:val="18"/>
          <w:rPrChange w:id="24" w:author="Windows User" w:date="2019-10-30T09:41:00Z">
            <w:rPr>
              <w:rFonts w:asciiTheme="minorHAnsi" w:hAnsiTheme="minorHAnsi"/>
              <w:sz w:val="18"/>
              <w:szCs w:val="18"/>
            </w:rPr>
          </w:rPrChange>
        </w:rPr>
      </w:pPr>
    </w:p>
    <w:p w:rsidR="00236DF1" w:rsidRPr="009B2660" w:rsidRDefault="00485D4E" w:rsidP="002871EB">
      <w:pPr>
        <w:ind w:left="720" w:right="2" w:hanging="720"/>
        <w:jc w:val="both"/>
        <w:rPr>
          <w:sz w:val="18"/>
          <w:szCs w:val="18"/>
          <w:rPrChange w:id="25" w:author="Windows User" w:date="2019-10-30T09:41:00Z">
            <w:rPr>
              <w:rFonts w:asciiTheme="minorHAnsi" w:hAnsiTheme="minorHAnsi"/>
              <w:sz w:val="18"/>
              <w:szCs w:val="18"/>
            </w:rPr>
          </w:rPrChange>
        </w:rPr>
      </w:pPr>
      <w:r w:rsidRPr="009B2660">
        <w:rPr>
          <w:sz w:val="18"/>
          <w:szCs w:val="18"/>
          <w:rPrChange w:id="26" w:author="Windows User" w:date="2019-10-30T09:41:00Z">
            <w:rPr>
              <w:rFonts w:asciiTheme="minorHAnsi" w:hAnsiTheme="minorHAnsi"/>
              <w:sz w:val="18"/>
              <w:szCs w:val="18"/>
            </w:rPr>
          </w:rPrChange>
        </w:rPr>
        <w:t xml:space="preserve">§ </w:t>
      </w:r>
      <w:r w:rsidR="00236DF1" w:rsidRPr="009B2660">
        <w:rPr>
          <w:sz w:val="18"/>
          <w:szCs w:val="18"/>
          <w:rPrChange w:id="27" w:author="Windows User" w:date="2019-10-30T09:41:00Z">
            <w:rPr>
              <w:rFonts w:asciiTheme="minorHAnsi" w:hAnsiTheme="minorHAnsi"/>
              <w:sz w:val="18"/>
              <w:szCs w:val="18"/>
            </w:rPr>
          </w:rPrChange>
        </w:rPr>
        <w:t>1.1.1</w:t>
      </w:r>
      <w:r w:rsidR="00236DF1" w:rsidRPr="009B2660">
        <w:rPr>
          <w:sz w:val="18"/>
          <w:szCs w:val="18"/>
          <w:rPrChange w:id="28" w:author="Windows User" w:date="2019-10-30T09:41:00Z">
            <w:rPr>
              <w:rFonts w:asciiTheme="minorHAnsi" w:hAnsiTheme="minorHAnsi"/>
              <w:sz w:val="18"/>
              <w:szCs w:val="18"/>
            </w:rPr>
          </w:rPrChange>
        </w:rPr>
        <w:tab/>
      </w:r>
      <w:r w:rsidR="00EF4938" w:rsidRPr="009B2660">
        <w:rPr>
          <w:sz w:val="18"/>
          <w:szCs w:val="18"/>
          <w:rPrChange w:id="29" w:author="Windows User" w:date="2019-10-30T09:41:00Z">
            <w:rPr>
              <w:rFonts w:asciiTheme="minorHAnsi" w:hAnsiTheme="minorHAnsi"/>
              <w:sz w:val="18"/>
              <w:szCs w:val="18"/>
            </w:rPr>
          </w:rPrChange>
        </w:rPr>
        <w:t>In Paragraph 1.1.1 d</w:t>
      </w:r>
      <w:r w:rsidR="00236DF1" w:rsidRPr="009B2660">
        <w:rPr>
          <w:sz w:val="18"/>
          <w:szCs w:val="18"/>
          <w:rPrChange w:id="30" w:author="Windows User" w:date="2019-10-30T09:41:00Z">
            <w:rPr>
              <w:rFonts w:asciiTheme="minorHAnsi" w:hAnsiTheme="minorHAnsi"/>
              <w:sz w:val="18"/>
              <w:szCs w:val="18"/>
            </w:rPr>
          </w:rPrChange>
        </w:rPr>
        <w:t>elete the last sentence of Subparagraph 1.1.1</w:t>
      </w:r>
      <w:r w:rsidR="00EF4938" w:rsidRPr="009B2660">
        <w:rPr>
          <w:sz w:val="18"/>
          <w:szCs w:val="18"/>
          <w:rPrChange w:id="31" w:author="Windows User" w:date="2019-10-30T09:41:00Z">
            <w:rPr>
              <w:rFonts w:asciiTheme="minorHAnsi" w:hAnsiTheme="minorHAnsi"/>
              <w:sz w:val="18"/>
              <w:szCs w:val="18"/>
            </w:rPr>
          </w:rPrChange>
        </w:rPr>
        <w:t xml:space="preserve"> of the General Conditions of the Contract for Construction</w:t>
      </w:r>
      <w:r w:rsidR="00EA4BF9" w:rsidRPr="009B2660">
        <w:rPr>
          <w:sz w:val="18"/>
          <w:szCs w:val="18"/>
          <w:rPrChange w:id="32" w:author="Windows User" w:date="2019-10-30T09:41:00Z">
            <w:rPr>
              <w:rFonts w:asciiTheme="minorHAnsi" w:hAnsiTheme="minorHAnsi"/>
              <w:sz w:val="18"/>
              <w:szCs w:val="18"/>
            </w:rPr>
          </w:rPrChange>
        </w:rPr>
        <w:t xml:space="preserve"> </w:t>
      </w:r>
      <w:r w:rsidR="00EF4938" w:rsidRPr="009B2660">
        <w:rPr>
          <w:sz w:val="18"/>
          <w:szCs w:val="18"/>
          <w:rPrChange w:id="33" w:author="Windows User" w:date="2019-10-30T09:41:00Z">
            <w:rPr>
              <w:rFonts w:asciiTheme="minorHAnsi" w:hAnsiTheme="minorHAnsi"/>
              <w:sz w:val="18"/>
              <w:szCs w:val="18"/>
            </w:rPr>
          </w:rPrChange>
        </w:rPr>
        <w:t>and a</w:t>
      </w:r>
      <w:r w:rsidR="00236DF1" w:rsidRPr="009B2660">
        <w:rPr>
          <w:sz w:val="18"/>
          <w:szCs w:val="18"/>
          <w:rPrChange w:id="34" w:author="Windows User" w:date="2019-10-30T09:41:00Z">
            <w:rPr>
              <w:rFonts w:asciiTheme="minorHAnsi" w:hAnsiTheme="minorHAnsi"/>
              <w:sz w:val="18"/>
              <w:szCs w:val="18"/>
            </w:rPr>
          </w:rPrChange>
        </w:rPr>
        <w:t>dd the following: “</w:t>
      </w:r>
      <w:r w:rsidR="00EF4938" w:rsidRPr="009B2660">
        <w:rPr>
          <w:sz w:val="18"/>
          <w:szCs w:val="18"/>
          <w:rPrChange w:id="35" w:author="Windows User" w:date="2019-10-30T09:41:00Z">
            <w:rPr>
              <w:rFonts w:asciiTheme="minorHAnsi" w:hAnsiTheme="minorHAnsi"/>
              <w:sz w:val="18"/>
              <w:szCs w:val="18"/>
            </w:rPr>
          </w:rPrChange>
        </w:rPr>
        <w:t>The Contract Documents shall include the Bidding Documents as listed in the Instructions to Bidders and any modifications made thereto by addenda,  The Contract Documents shall also include the required Completion Time set out in the Instructions to Bidders, and the Contractor agrees to the Liquidated Damages set out in the Instructions to Bidders and any other costs, damages</w:t>
      </w:r>
      <w:r w:rsidR="003545AC" w:rsidRPr="009B2660">
        <w:rPr>
          <w:sz w:val="18"/>
          <w:szCs w:val="18"/>
          <w:rPrChange w:id="36" w:author="Windows User" w:date="2019-10-30T09:41:00Z">
            <w:rPr>
              <w:rFonts w:asciiTheme="minorHAnsi" w:hAnsiTheme="minorHAnsi"/>
              <w:sz w:val="18"/>
              <w:szCs w:val="18"/>
            </w:rPr>
          </w:rPrChange>
        </w:rPr>
        <w:t xml:space="preserve">, additional architect, engineer or consultant </w:t>
      </w:r>
      <w:r w:rsidR="00492BB3" w:rsidRPr="009B2660">
        <w:rPr>
          <w:sz w:val="18"/>
          <w:szCs w:val="18"/>
          <w:rPrChange w:id="37" w:author="Windows User" w:date="2019-10-30T09:41:00Z">
            <w:rPr>
              <w:rFonts w:asciiTheme="minorHAnsi" w:hAnsiTheme="minorHAnsi"/>
              <w:sz w:val="18"/>
              <w:szCs w:val="18"/>
            </w:rPr>
          </w:rPrChange>
        </w:rPr>
        <w:t>fees</w:t>
      </w:r>
      <w:r w:rsidR="00EF4938" w:rsidRPr="009B2660">
        <w:rPr>
          <w:sz w:val="18"/>
          <w:szCs w:val="18"/>
          <w:rPrChange w:id="38" w:author="Windows User" w:date="2019-10-30T09:41:00Z">
            <w:rPr>
              <w:rFonts w:asciiTheme="minorHAnsi" w:hAnsiTheme="minorHAnsi"/>
              <w:sz w:val="18"/>
              <w:szCs w:val="18"/>
            </w:rPr>
          </w:rPrChange>
        </w:rPr>
        <w:t xml:space="preserve"> or attorney fees incurred by Owner resulting in whole or in part from Contractor’s failure to complete the work timely in accordance with the Contract Documents.</w:t>
      </w:r>
      <w:r w:rsidR="00236DF1" w:rsidRPr="009B2660">
        <w:rPr>
          <w:sz w:val="18"/>
          <w:szCs w:val="18"/>
          <w:rPrChange w:id="39" w:author="Windows User" w:date="2019-10-30T09:41:00Z">
            <w:rPr>
              <w:rFonts w:asciiTheme="minorHAnsi" w:hAnsiTheme="minorHAnsi"/>
              <w:sz w:val="18"/>
              <w:szCs w:val="18"/>
            </w:rPr>
          </w:rPrChange>
        </w:rPr>
        <w:t>”</w:t>
      </w:r>
    </w:p>
    <w:p w:rsidR="00236DF1" w:rsidRPr="009B2660" w:rsidRDefault="00236DF1" w:rsidP="002871EB">
      <w:pPr>
        <w:ind w:left="720" w:hanging="720"/>
        <w:jc w:val="both"/>
        <w:rPr>
          <w:sz w:val="18"/>
          <w:szCs w:val="18"/>
          <w:rPrChange w:id="40" w:author="Windows User" w:date="2019-10-30T09:41:00Z">
            <w:rPr>
              <w:rFonts w:asciiTheme="minorHAnsi" w:hAnsiTheme="minorHAnsi"/>
              <w:sz w:val="18"/>
              <w:szCs w:val="18"/>
            </w:rPr>
          </w:rPrChange>
        </w:rPr>
      </w:pPr>
    </w:p>
    <w:p w:rsidR="00CD6732" w:rsidRPr="009B2660" w:rsidRDefault="00485D4E" w:rsidP="002871EB">
      <w:pPr>
        <w:ind w:left="720" w:right="2" w:hanging="720"/>
        <w:jc w:val="both"/>
        <w:rPr>
          <w:sz w:val="18"/>
          <w:szCs w:val="18"/>
          <w:rPrChange w:id="41" w:author="Windows User" w:date="2019-10-30T09:41:00Z">
            <w:rPr>
              <w:rFonts w:asciiTheme="minorHAnsi" w:hAnsiTheme="minorHAnsi"/>
              <w:sz w:val="18"/>
              <w:szCs w:val="18"/>
            </w:rPr>
          </w:rPrChange>
        </w:rPr>
      </w:pPr>
      <w:r w:rsidRPr="009B2660">
        <w:rPr>
          <w:sz w:val="18"/>
          <w:szCs w:val="18"/>
          <w:rPrChange w:id="42" w:author="Windows User" w:date="2019-10-30T09:41:00Z">
            <w:rPr>
              <w:rFonts w:asciiTheme="minorHAnsi" w:hAnsiTheme="minorHAnsi"/>
              <w:sz w:val="18"/>
              <w:szCs w:val="18"/>
            </w:rPr>
          </w:rPrChange>
        </w:rPr>
        <w:t xml:space="preserve">§ </w:t>
      </w:r>
      <w:r w:rsidR="00236DF1" w:rsidRPr="009B2660">
        <w:rPr>
          <w:sz w:val="18"/>
          <w:szCs w:val="18"/>
          <w:rPrChange w:id="43" w:author="Windows User" w:date="2019-10-30T09:41:00Z">
            <w:rPr>
              <w:rFonts w:asciiTheme="minorHAnsi" w:hAnsiTheme="minorHAnsi"/>
              <w:sz w:val="18"/>
              <w:szCs w:val="18"/>
            </w:rPr>
          </w:rPrChange>
        </w:rPr>
        <w:t>1.1.2</w:t>
      </w:r>
      <w:r w:rsidR="00236DF1" w:rsidRPr="009B2660">
        <w:rPr>
          <w:sz w:val="18"/>
          <w:szCs w:val="18"/>
          <w:rPrChange w:id="44" w:author="Windows User" w:date="2019-10-30T09:41:00Z">
            <w:rPr>
              <w:rFonts w:asciiTheme="minorHAnsi" w:hAnsiTheme="minorHAnsi"/>
              <w:sz w:val="18"/>
              <w:szCs w:val="18"/>
            </w:rPr>
          </w:rPrChange>
        </w:rPr>
        <w:tab/>
        <w:t xml:space="preserve">In the fourth sentence, </w:t>
      </w:r>
      <w:r w:rsidR="005354D8" w:rsidRPr="009B2660">
        <w:rPr>
          <w:sz w:val="18"/>
          <w:szCs w:val="18"/>
          <w:rPrChange w:id="45" w:author="Windows User" w:date="2019-10-30T09:41:00Z">
            <w:rPr>
              <w:rFonts w:asciiTheme="minorHAnsi" w:hAnsiTheme="minorHAnsi"/>
              <w:sz w:val="18"/>
              <w:szCs w:val="18"/>
            </w:rPr>
          </w:rPrChange>
        </w:rPr>
        <w:t xml:space="preserve">after the word “Sub-subcontractor” add the word “or” then </w:t>
      </w:r>
      <w:r w:rsidR="00674EF7" w:rsidRPr="009B2660">
        <w:rPr>
          <w:sz w:val="18"/>
          <w:szCs w:val="18"/>
          <w:rPrChange w:id="46" w:author="Windows User" w:date="2019-10-30T09:41:00Z">
            <w:rPr>
              <w:rFonts w:asciiTheme="minorHAnsi" w:hAnsiTheme="minorHAnsi"/>
              <w:sz w:val="18"/>
              <w:szCs w:val="18"/>
            </w:rPr>
          </w:rPrChange>
        </w:rPr>
        <w:t xml:space="preserve">after the “(3)” </w:t>
      </w:r>
      <w:r w:rsidR="00236DF1" w:rsidRPr="009B2660">
        <w:rPr>
          <w:sz w:val="18"/>
          <w:szCs w:val="18"/>
          <w:rPrChange w:id="47" w:author="Windows User" w:date="2019-10-30T09:41:00Z">
            <w:rPr>
              <w:rFonts w:asciiTheme="minorHAnsi" w:hAnsiTheme="minorHAnsi"/>
              <w:sz w:val="18"/>
              <w:szCs w:val="18"/>
            </w:rPr>
          </w:rPrChange>
        </w:rPr>
        <w:t>delete the words “between the Owner and Architect or (4)”.</w:t>
      </w:r>
      <w:r w:rsidR="00EF33BF" w:rsidRPr="009B2660">
        <w:rPr>
          <w:sz w:val="18"/>
          <w:szCs w:val="18"/>
          <w:rPrChange w:id="48" w:author="Windows User" w:date="2019-10-30T09:41:00Z">
            <w:rPr>
              <w:rFonts w:asciiTheme="minorHAnsi" w:hAnsiTheme="minorHAnsi"/>
              <w:sz w:val="18"/>
              <w:szCs w:val="18"/>
            </w:rPr>
          </w:rPrChange>
        </w:rPr>
        <w:t xml:space="preserve">  Also, at the end of this Subparagraph, </w:t>
      </w:r>
      <w:r w:rsidR="00EF4938" w:rsidRPr="009B2660">
        <w:rPr>
          <w:sz w:val="18"/>
          <w:szCs w:val="18"/>
          <w:u w:val="single"/>
          <w:rPrChange w:id="49" w:author="Windows User" w:date="2019-10-30T09:41:00Z">
            <w:rPr>
              <w:rFonts w:asciiTheme="minorHAnsi" w:hAnsiTheme="minorHAnsi"/>
              <w:sz w:val="18"/>
              <w:szCs w:val="18"/>
              <w:u w:val="single"/>
            </w:rPr>
          </w:rPrChange>
        </w:rPr>
        <w:t>a</w:t>
      </w:r>
      <w:r w:rsidR="00EF33BF" w:rsidRPr="009B2660">
        <w:rPr>
          <w:sz w:val="18"/>
          <w:szCs w:val="18"/>
          <w:u w:val="single"/>
          <w:rPrChange w:id="50" w:author="Windows User" w:date="2019-10-30T09:41:00Z">
            <w:rPr>
              <w:rFonts w:asciiTheme="minorHAnsi" w:hAnsiTheme="minorHAnsi"/>
              <w:sz w:val="18"/>
              <w:szCs w:val="18"/>
              <w:u w:val="single"/>
            </w:rPr>
          </w:rPrChange>
        </w:rPr>
        <w:t>dd</w:t>
      </w:r>
      <w:r w:rsidR="00EF33BF" w:rsidRPr="009B2660">
        <w:rPr>
          <w:sz w:val="18"/>
          <w:szCs w:val="18"/>
          <w:rPrChange w:id="51" w:author="Windows User" w:date="2019-10-30T09:41:00Z">
            <w:rPr>
              <w:rFonts w:asciiTheme="minorHAnsi" w:hAnsiTheme="minorHAnsi"/>
              <w:sz w:val="18"/>
              <w:szCs w:val="18"/>
            </w:rPr>
          </w:rPrChange>
        </w:rPr>
        <w:t xml:space="preserve"> the following sentence:  “</w:t>
      </w:r>
      <w:r w:rsidR="006400C3" w:rsidRPr="009B2660">
        <w:rPr>
          <w:sz w:val="18"/>
          <w:szCs w:val="18"/>
          <w:rPrChange w:id="52" w:author="Windows User" w:date="2019-10-30T09:41:00Z">
            <w:rPr>
              <w:rFonts w:asciiTheme="minorHAnsi" w:hAnsiTheme="minorHAnsi"/>
              <w:sz w:val="18"/>
              <w:szCs w:val="18"/>
            </w:rPr>
          </w:rPrChange>
        </w:rPr>
        <w:t>Notwithstanding the foregoing</w:t>
      </w:r>
      <w:r w:rsidR="00EF33BF" w:rsidRPr="009B2660">
        <w:rPr>
          <w:sz w:val="18"/>
          <w:szCs w:val="18"/>
          <w:rPrChange w:id="53" w:author="Windows User" w:date="2019-10-30T09:41:00Z">
            <w:rPr>
              <w:rFonts w:asciiTheme="minorHAnsi" w:hAnsiTheme="minorHAnsi"/>
              <w:sz w:val="18"/>
              <w:szCs w:val="18"/>
            </w:rPr>
          </w:rPrChange>
        </w:rPr>
        <w:t>, the Owner shall be considered a third party beneficiary of any contract or agreement between the Contractor and a Subcontractor.”</w:t>
      </w:r>
    </w:p>
    <w:p w:rsidR="00236DF1" w:rsidRPr="009B2660" w:rsidRDefault="00236DF1" w:rsidP="002871EB">
      <w:pPr>
        <w:widowControl/>
        <w:ind w:left="720" w:hanging="720"/>
        <w:jc w:val="both"/>
        <w:rPr>
          <w:sz w:val="18"/>
          <w:szCs w:val="18"/>
          <w:rPrChange w:id="54"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55" w:author="Windows User" w:date="2019-10-30T09:41:00Z">
            <w:rPr>
              <w:rFonts w:asciiTheme="minorHAnsi" w:hAnsiTheme="minorHAnsi"/>
              <w:sz w:val="18"/>
              <w:szCs w:val="18"/>
            </w:rPr>
          </w:rPrChange>
        </w:rPr>
      </w:pPr>
      <w:r w:rsidRPr="009B2660">
        <w:rPr>
          <w:sz w:val="18"/>
          <w:szCs w:val="18"/>
          <w:rPrChange w:id="56" w:author="Windows User" w:date="2019-10-30T09:41:00Z">
            <w:rPr>
              <w:rFonts w:asciiTheme="minorHAnsi" w:hAnsiTheme="minorHAnsi"/>
              <w:sz w:val="18"/>
              <w:szCs w:val="18"/>
            </w:rPr>
          </w:rPrChange>
        </w:rPr>
        <w:t xml:space="preserve">§ </w:t>
      </w:r>
      <w:r w:rsidR="00236DF1" w:rsidRPr="009B2660">
        <w:rPr>
          <w:sz w:val="18"/>
          <w:szCs w:val="18"/>
          <w:rPrChange w:id="57" w:author="Windows User" w:date="2019-10-30T09:41:00Z">
            <w:rPr>
              <w:rFonts w:asciiTheme="minorHAnsi" w:hAnsiTheme="minorHAnsi"/>
              <w:sz w:val="18"/>
              <w:szCs w:val="18"/>
            </w:rPr>
          </w:rPrChange>
        </w:rPr>
        <w:t>1.1.5</w:t>
      </w:r>
      <w:r w:rsidR="00236DF1" w:rsidRPr="009B2660">
        <w:rPr>
          <w:sz w:val="18"/>
          <w:szCs w:val="18"/>
          <w:rPrChange w:id="58" w:author="Windows User" w:date="2019-10-30T09:41:00Z">
            <w:rPr>
              <w:rFonts w:asciiTheme="minorHAnsi" w:hAnsiTheme="minorHAnsi"/>
              <w:sz w:val="18"/>
              <w:szCs w:val="18"/>
            </w:rPr>
          </w:rPrChange>
        </w:rPr>
        <w:tab/>
        <w:t>After the word “Documents” and before the word “showing”, add the words “wherever located and whenever issued”.</w:t>
      </w:r>
    </w:p>
    <w:p w:rsidR="00CF3473" w:rsidRPr="009B2660" w:rsidRDefault="00CF3473" w:rsidP="002871EB">
      <w:pPr>
        <w:jc w:val="both"/>
        <w:rPr>
          <w:sz w:val="18"/>
          <w:szCs w:val="18"/>
          <w:rPrChange w:id="59" w:author="Windows User" w:date="2019-10-30T09:41:00Z">
            <w:rPr>
              <w:rFonts w:asciiTheme="minorHAnsi" w:hAnsiTheme="minorHAnsi"/>
              <w:sz w:val="18"/>
              <w:szCs w:val="18"/>
            </w:rPr>
          </w:rPrChange>
        </w:rPr>
      </w:pPr>
    </w:p>
    <w:p w:rsidR="00CF3473" w:rsidRPr="009B2660" w:rsidRDefault="00485D4E" w:rsidP="002871EB">
      <w:pPr>
        <w:jc w:val="both"/>
        <w:rPr>
          <w:sz w:val="18"/>
          <w:szCs w:val="18"/>
          <w:rPrChange w:id="60" w:author="Windows User" w:date="2019-10-30T09:41:00Z">
            <w:rPr>
              <w:rFonts w:asciiTheme="minorHAnsi" w:hAnsiTheme="minorHAnsi"/>
              <w:sz w:val="18"/>
              <w:szCs w:val="18"/>
            </w:rPr>
          </w:rPrChange>
        </w:rPr>
      </w:pPr>
      <w:r w:rsidRPr="009B2660">
        <w:rPr>
          <w:sz w:val="18"/>
          <w:szCs w:val="18"/>
          <w:rPrChange w:id="61" w:author="Windows User" w:date="2019-10-30T09:41:00Z">
            <w:rPr>
              <w:rFonts w:asciiTheme="minorHAnsi" w:hAnsiTheme="minorHAnsi"/>
              <w:sz w:val="18"/>
              <w:szCs w:val="18"/>
            </w:rPr>
          </w:rPrChange>
        </w:rPr>
        <w:t xml:space="preserve">§ </w:t>
      </w:r>
      <w:r w:rsidR="00CF3473" w:rsidRPr="009B2660">
        <w:rPr>
          <w:sz w:val="18"/>
          <w:szCs w:val="18"/>
          <w:rPrChange w:id="62" w:author="Windows User" w:date="2019-10-30T09:41:00Z">
            <w:rPr>
              <w:rFonts w:asciiTheme="minorHAnsi" w:hAnsiTheme="minorHAnsi"/>
              <w:sz w:val="18"/>
              <w:szCs w:val="18"/>
            </w:rPr>
          </w:rPrChange>
        </w:rPr>
        <w:t>1.1.7</w:t>
      </w:r>
      <w:r w:rsidR="00CF3473" w:rsidRPr="009B2660">
        <w:rPr>
          <w:sz w:val="18"/>
          <w:szCs w:val="18"/>
          <w:rPrChange w:id="63" w:author="Windows User" w:date="2019-10-30T09:41:00Z">
            <w:rPr>
              <w:rFonts w:asciiTheme="minorHAnsi" w:hAnsiTheme="minorHAnsi"/>
              <w:sz w:val="18"/>
              <w:szCs w:val="18"/>
            </w:rPr>
          </w:rPrChange>
        </w:rPr>
        <w:tab/>
        <w:t xml:space="preserve">After the word “include” and before the word “the”, add the words “, without limitation,”. </w:t>
      </w:r>
    </w:p>
    <w:p w:rsidR="00236DF1" w:rsidRPr="009B2660" w:rsidRDefault="00236DF1" w:rsidP="002871EB">
      <w:pPr>
        <w:jc w:val="both"/>
        <w:rPr>
          <w:sz w:val="18"/>
          <w:szCs w:val="18"/>
          <w:rPrChange w:id="6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65" w:author="Windows User" w:date="2019-10-30T09:41:00Z">
            <w:rPr>
              <w:rFonts w:asciiTheme="minorHAnsi" w:hAnsiTheme="minorHAnsi"/>
              <w:sz w:val="18"/>
              <w:szCs w:val="18"/>
            </w:rPr>
          </w:rPrChange>
        </w:rPr>
      </w:pPr>
      <w:r w:rsidRPr="009B2660">
        <w:rPr>
          <w:sz w:val="18"/>
          <w:szCs w:val="18"/>
          <w:u w:val="single"/>
          <w:rPrChange w:id="66" w:author="Windows User" w:date="2019-10-30T09:41:00Z">
            <w:rPr>
              <w:rFonts w:asciiTheme="minorHAnsi" w:hAnsiTheme="minorHAnsi"/>
              <w:sz w:val="18"/>
              <w:szCs w:val="18"/>
              <w:u w:val="single"/>
            </w:rPr>
          </w:rPrChange>
        </w:rPr>
        <w:t>Add</w:t>
      </w:r>
      <w:r w:rsidRPr="009B2660">
        <w:rPr>
          <w:sz w:val="18"/>
          <w:szCs w:val="18"/>
          <w:rPrChange w:id="67" w:author="Windows User" w:date="2019-10-30T09:41:00Z">
            <w:rPr>
              <w:rFonts w:asciiTheme="minorHAnsi" w:hAnsiTheme="minorHAnsi"/>
              <w:sz w:val="18"/>
              <w:szCs w:val="18"/>
            </w:rPr>
          </w:rPrChange>
        </w:rPr>
        <w:t xml:space="preserve"> the following Subparagraphs </w:t>
      </w:r>
      <w:r w:rsidR="00485D4E" w:rsidRPr="009B2660">
        <w:rPr>
          <w:sz w:val="18"/>
          <w:szCs w:val="18"/>
          <w:rPrChange w:id="68" w:author="Windows User" w:date="2019-10-30T09:41:00Z">
            <w:rPr>
              <w:rFonts w:asciiTheme="minorHAnsi" w:hAnsiTheme="minorHAnsi"/>
              <w:sz w:val="18"/>
              <w:szCs w:val="18"/>
            </w:rPr>
          </w:rPrChange>
        </w:rPr>
        <w:t xml:space="preserve">§ </w:t>
      </w:r>
      <w:r w:rsidRPr="009B2660">
        <w:rPr>
          <w:sz w:val="18"/>
          <w:szCs w:val="18"/>
          <w:rPrChange w:id="69" w:author="Windows User" w:date="2019-10-30T09:41:00Z">
            <w:rPr>
              <w:rFonts w:asciiTheme="minorHAnsi" w:hAnsiTheme="minorHAnsi"/>
              <w:sz w:val="18"/>
              <w:szCs w:val="18"/>
            </w:rPr>
          </w:rPrChange>
        </w:rPr>
        <w:t xml:space="preserve">1.1.8 through </w:t>
      </w:r>
      <w:r w:rsidR="00485D4E" w:rsidRPr="009B2660">
        <w:rPr>
          <w:sz w:val="18"/>
          <w:szCs w:val="18"/>
          <w:rPrChange w:id="70" w:author="Windows User" w:date="2019-10-30T09:41:00Z">
            <w:rPr>
              <w:rFonts w:asciiTheme="minorHAnsi" w:hAnsiTheme="minorHAnsi"/>
              <w:sz w:val="18"/>
              <w:szCs w:val="18"/>
            </w:rPr>
          </w:rPrChange>
        </w:rPr>
        <w:t xml:space="preserve">§ </w:t>
      </w:r>
      <w:r w:rsidRPr="009B2660">
        <w:rPr>
          <w:sz w:val="18"/>
          <w:szCs w:val="18"/>
          <w:rPrChange w:id="71" w:author="Windows User" w:date="2019-10-30T09:41:00Z">
            <w:rPr>
              <w:rFonts w:asciiTheme="minorHAnsi" w:hAnsiTheme="minorHAnsi"/>
              <w:sz w:val="18"/>
              <w:szCs w:val="18"/>
            </w:rPr>
          </w:rPrChange>
        </w:rPr>
        <w:t>1.1.12:</w:t>
      </w:r>
    </w:p>
    <w:p w:rsidR="00236DF1" w:rsidRPr="009B2660" w:rsidRDefault="00236DF1" w:rsidP="002871EB">
      <w:pPr>
        <w:widowControl/>
        <w:jc w:val="both"/>
        <w:rPr>
          <w:sz w:val="18"/>
          <w:szCs w:val="18"/>
          <w:rPrChange w:id="72"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73" w:author="Windows User" w:date="2019-10-30T09:41:00Z">
            <w:rPr>
              <w:rFonts w:asciiTheme="minorHAnsi" w:hAnsiTheme="minorHAnsi"/>
              <w:sz w:val="18"/>
              <w:szCs w:val="18"/>
            </w:rPr>
          </w:rPrChange>
        </w:rPr>
      </w:pPr>
      <w:r w:rsidRPr="009B2660">
        <w:rPr>
          <w:sz w:val="18"/>
          <w:szCs w:val="18"/>
          <w:rPrChange w:id="74" w:author="Windows User" w:date="2019-10-30T09:41:00Z">
            <w:rPr>
              <w:rFonts w:asciiTheme="minorHAnsi" w:hAnsiTheme="minorHAnsi"/>
              <w:sz w:val="18"/>
              <w:szCs w:val="18"/>
            </w:rPr>
          </w:rPrChange>
        </w:rPr>
        <w:t xml:space="preserve">§ </w:t>
      </w:r>
      <w:r w:rsidR="00236DF1" w:rsidRPr="009B2660">
        <w:rPr>
          <w:sz w:val="18"/>
          <w:szCs w:val="18"/>
          <w:rPrChange w:id="75" w:author="Windows User" w:date="2019-10-30T09:41:00Z">
            <w:rPr>
              <w:rFonts w:asciiTheme="minorHAnsi" w:hAnsiTheme="minorHAnsi"/>
              <w:sz w:val="18"/>
              <w:szCs w:val="18"/>
            </w:rPr>
          </w:rPrChange>
        </w:rPr>
        <w:t>1.1.8</w:t>
      </w:r>
      <w:r w:rsidR="00236DF1" w:rsidRPr="009B2660">
        <w:rPr>
          <w:sz w:val="18"/>
          <w:szCs w:val="18"/>
          <w:rPrChange w:id="76" w:author="Windows User" w:date="2019-10-30T09:41:00Z">
            <w:rPr>
              <w:rFonts w:asciiTheme="minorHAnsi" w:hAnsiTheme="minorHAnsi"/>
              <w:sz w:val="18"/>
              <w:szCs w:val="18"/>
            </w:rPr>
          </w:rPrChange>
        </w:rPr>
        <w:tab/>
        <w:t>CORRECTION PERIOD</w:t>
      </w:r>
    </w:p>
    <w:p w:rsidR="00236DF1" w:rsidRPr="009B2660" w:rsidRDefault="00236DF1" w:rsidP="002871EB">
      <w:pPr>
        <w:jc w:val="both"/>
        <w:rPr>
          <w:sz w:val="18"/>
          <w:szCs w:val="18"/>
          <w:rPrChange w:id="77"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78" w:author="Windows User" w:date="2019-10-30T09:41:00Z">
            <w:rPr>
              <w:rFonts w:asciiTheme="minorHAnsi" w:hAnsiTheme="minorHAnsi"/>
              <w:sz w:val="18"/>
              <w:szCs w:val="18"/>
            </w:rPr>
          </w:rPrChange>
        </w:rPr>
      </w:pPr>
      <w:r w:rsidRPr="009B2660">
        <w:rPr>
          <w:sz w:val="18"/>
          <w:szCs w:val="18"/>
          <w:rPrChange w:id="79" w:author="Windows User" w:date="2019-10-30T09:41:00Z">
            <w:rPr>
              <w:rFonts w:asciiTheme="minorHAnsi" w:hAnsiTheme="minorHAnsi"/>
              <w:sz w:val="18"/>
              <w:szCs w:val="18"/>
            </w:rPr>
          </w:rPrChange>
        </w:rPr>
        <w:t>The period of time in which the contractor shall, in accordance with Article 12, correct work failing to conform to the Contract</w:t>
      </w:r>
    </w:p>
    <w:p w:rsidR="00236DF1" w:rsidRPr="009B2660" w:rsidRDefault="00236DF1" w:rsidP="002871EB">
      <w:pPr>
        <w:ind w:left="720"/>
        <w:jc w:val="both"/>
        <w:rPr>
          <w:sz w:val="18"/>
          <w:szCs w:val="18"/>
          <w:rPrChange w:id="80" w:author="Windows User" w:date="2019-10-30T09:41:00Z">
            <w:rPr>
              <w:rFonts w:asciiTheme="minorHAnsi" w:hAnsiTheme="minorHAnsi"/>
              <w:sz w:val="18"/>
              <w:szCs w:val="18"/>
            </w:rPr>
          </w:rPrChange>
        </w:rPr>
      </w:pPr>
      <w:r w:rsidRPr="009B2660">
        <w:rPr>
          <w:sz w:val="18"/>
          <w:szCs w:val="18"/>
          <w:rPrChange w:id="81" w:author="Windows User" w:date="2019-10-30T09:41:00Z">
            <w:rPr>
              <w:rFonts w:asciiTheme="minorHAnsi" w:hAnsiTheme="minorHAnsi"/>
              <w:sz w:val="18"/>
              <w:szCs w:val="18"/>
            </w:rPr>
          </w:rPrChange>
        </w:rPr>
        <w:t>Documents or if it is rejected, remove it and replace it with Work conforming to the Contract Documents.</w:t>
      </w:r>
    </w:p>
    <w:p w:rsidR="00236DF1" w:rsidRPr="009B2660" w:rsidRDefault="00236DF1" w:rsidP="002871EB">
      <w:pPr>
        <w:jc w:val="both"/>
        <w:rPr>
          <w:sz w:val="18"/>
          <w:szCs w:val="18"/>
          <w:rPrChange w:id="82"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83" w:author="Windows User" w:date="2019-10-30T09:41:00Z">
            <w:rPr>
              <w:rFonts w:asciiTheme="minorHAnsi" w:hAnsiTheme="minorHAnsi"/>
              <w:sz w:val="18"/>
              <w:szCs w:val="18"/>
            </w:rPr>
          </w:rPrChange>
        </w:rPr>
      </w:pPr>
      <w:r w:rsidRPr="009B2660">
        <w:rPr>
          <w:sz w:val="18"/>
          <w:szCs w:val="18"/>
          <w:rPrChange w:id="84" w:author="Windows User" w:date="2019-10-30T09:41:00Z">
            <w:rPr>
              <w:rFonts w:asciiTheme="minorHAnsi" w:hAnsiTheme="minorHAnsi"/>
              <w:sz w:val="18"/>
              <w:szCs w:val="18"/>
            </w:rPr>
          </w:rPrChange>
        </w:rPr>
        <w:t xml:space="preserve">§ </w:t>
      </w:r>
      <w:r w:rsidR="00236DF1" w:rsidRPr="009B2660">
        <w:rPr>
          <w:sz w:val="18"/>
          <w:szCs w:val="18"/>
          <w:rPrChange w:id="85" w:author="Windows User" w:date="2019-10-30T09:41:00Z">
            <w:rPr>
              <w:rFonts w:asciiTheme="minorHAnsi" w:hAnsiTheme="minorHAnsi"/>
              <w:sz w:val="18"/>
              <w:szCs w:val="18"/>
            </w:rPr>
          </w:rPrChange>
        </w:rPr>
        <w:t>1.1.9</w:t>
      </w:r>
      <w:r w:rsidR="00236DF1" w:rsidRPr="009B2660">
        <w:rPr>
          <w:sz w:val="18"/>
          <w:szCs w:val="18"/>
          <w:rPrChange w:id="86" w:author="Windows User" w:date="2019-10-30T09:41:00Z">
            <w:rPr>
              <w:rFonts w:asciiTheme="minorHAnsi" w:hAnsiTheme="minorHAnsi"/>
              <w:sz w:val="18"/>
              <w:szCs w:val="18"/>
            </w:rPr>
          </w:rPrChange>
        </w:rPr>
        <w:tab/>
        <w:t>APPROVED</w:t>
      </w:r>
    </w:p>
    <w:p w:rsidR="00236DF1" w:rsidRPr="009B2660" w:rsidRDefault="00236DF1" w:rsidP="002871EB">
      <w:pPr>
        <w:widowControl/>
        <w:jc w:val="both"/>
        <w:rPr>
          <w:sz w:val="18"/>
          <w:szCs w:val="18"/>
          <w:rPrChange w:id="87"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88" w:author="Windows User" w:date="2019-10-30T09:41:00Z">
            <w:rPr>
              <w:rFonts w:asciiTheme="minorHAnsi" w:hAnsiTheme="minorHAnsi"/>
              <w:sz w:val="18"/>
              <w:szCs w:val="18"/>
            </w:rPr>
          </w:rPrChange>
        </w:rPr>
      </w:pPr>
      <w:r w:rsidRPr="009B2660">
        <w:rPr>
          <w:sz w:val="18"/>
          <w:szCs w:val="18"/>
          <w:rPrChange w:id="89" w:author="Windows User" w:date="2019-10-30T09:41:00Z">
            <w:rPr>
              <w:rFonts w:asciiTheme="minorHAnsi" w:hAnsiTheme="minorHAnsi"/>
              <w:sz w:val="18"/>
              <w:szCs w:val="18"/>
            </w:rPr>
          </w:rPrChange>
        </w:rPr>
        <w:t>When the words “approved”, “satisfactory”, “proper”, or “as directed” are used, approval by the Architect shall be understood.</w:t>
      </w:r>
    </w:p>
    <w:p w:rsidR="00236DF1" w:rsidRPr="009B2660" w:rsidRDefault="00236DF1" w:rsidP="002871EB">
      <w:pPr>
        <w:jc w:val="both"/>
        <w:rPr>
          <w:sz w:val="18"/>
          <w:szCs w:val="18"/>
          <w:rPrChange w:id="90"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91" w:author="Windows User" w:date="2019-10-30T09:41:00Z">
            <w:rPr>
              <w:rFonts w:asciiTheme="minorHAnsi" w:hAnsiTheme="minorHAnsi"/>
              <w:sz w:val="18"/>
              <w:szCs w:val="18"/>
            </w:rPr>
          </w:rPrChange>
        </w:rPr>
      </w:pPr>
      <w:r w:rsidRPr="009B2660">
        <w:rPr>
          <w:sz w:val="18"/>
          <w:szCs w:val="18"/>
          <w:rPrChange w:id="92" w:author="Windows User" w:date="2019-10-30T09:41:00Z">
            <w:rPr>
              <w:rFonts w:asciiTheme="minorHAnsi" w:hAnsiTheme="minorHAnsi"/>
              <w:sz w:val="18"/>
              <w:szCs w:val="18"/>
            </w:rPr>
          </w:rPrChange>
        </w:rPr>
        <w:t xml:space="preserve">§ </w:t>
      </w:r>
      <w:r w:rsidR="00236DF1" w:rsidRPr="009B2660">
        <w:rPr>
          <w:sz w:val="18"/>
          <w:szCs w:val="18"/>
          <w:rPrChange w:id="93" w:author="Windows User" w:date="2019-10-30T09:41:00Z">
            <w:rPr>
              <w:rFonts w:asciiTheme="minorHAnsi" w:hAnsiTheme="minorHAnsi"/>
              <w:sz w:val="18"/>
              <w:szCs w:val="18"/>
            </w:rPr>
          </w:rPrChange>
        </w:rPr>
        <w:t>1.1.10</w:t>
      </w:r>
      <w:r w:rsidR="00236DF1" w:rsidRPr="009B2660">
        <w:rPr>
          <w:sz w:val="18"/>
          <w:szCs w:val="18"/>
          <w:rPrChange w:id="94" w:author="Windows User" w:date="2019-10-30T09:41:00Z">
            <w:rPr>
              <w:rFonts w:asciiTheme="minorHAnsi" w:hAnsiTheme="minorHAnsi"/>
              <w:sz w:val="18"/>
              <w:szCs w:val="18"/>
            </w:rPr>
          </w:rPrChange>
        </w:rPr>
        <w:tab/>
        <w:t>ADDENDA</w:t>
      </w:r>
    </w:p>
    <w:p w:rsidR="00236DF1" w:rsidRPr="009B2660" w:rsidRDefault="00236DF1" w:rsidP="002871EB">
      <w:pPr>
        <w:widowControl/>
        <w:jc w:val="both"/>
        <w:rPr>
          <w:sz w:val="18"/>
          <w:szCs w:val="18"/>
          <w:rPrChange w:id="95"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96" w:author="Windows User" w:date="2019-10-30T09:41:00Z">
            <w:rPr>
              <w:rFonts w:asciiTheme="minorHAnsi" w:hAnsiTheme="minorHAnsi"/>
              <w:sz w:val="18"/>
              <w:szCs w:val="18"/>
            </w:rPr>
          </w:rPrChange>
        </w:rPr>
      </w:pPr>
      <w:r w:rsidRPr="009B2660">
        <w:rPr>
          <w:sz w:val="18"/>
          <w:szCs w:val="18"/>
          <w:rPrChange w:id="97" w:author="Windows User" w:date="2019-10-30T09:41:00Z">
            <w:rPr>
              <w:rFonts w:asciiTheme="minorHAnsi" w:hAnsiTheme="minorHAnsi"/>
              <w:sz w:val="18"/>
              <w:szCs w:val="18"/>
            </w:rPr>
          </w:rPrChange>
        </w:rPr>
        <w:t>Addenda are written or graphic instruments issued prior to the date of the opening of the bids and which modify or interpret the Bidding Documents, including the Drawings and Specifications, by additions, deletions, clarifications or corrections.</w:t>
      </w:r>
    </w:p>
    <w:p w:rsidR="00236DF1" w:rsidRPr="009B2660" w:rsidRDefault="00236DF1" w:rsidP="002871EB">
      <w:pPr>
        <w:jc w:val="both"/>
        <w:rPr>
          <w:sz w:val="18"/>
          <w:szCs w:val="18"/>
          <w:rPrChange w:id="98"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99" w:author="Windows User" w:date="2019-10-30T09:41:00Z">
            <w:rPr>
              <w:rFonts w:asciiTheme="minorHAnsi" w:hAnsiTheme="minorHAnsi"/>
              <w:sz w:val="18"/>
              <w:szCs w:val="18"/>
            </w:rPr>
          </w:rPrChange>
        </w:rPr>
      </w:pPr>
      <w:r w:rsidRPr="009B2660">
        <w:rPr>
          <w:sz w:val="18"/>
          <w:szCs w:val="18"/>
          <w:rPrChange w:id="100" w:author="Windows User" w:date="2019-10-30T09:41:00Z">
            <w:rPr>
              <w:rFonts w:asciiTheme="minorHAnsi" w:hAnsiTheme="minorHAnsi"/>
              <w:sz w:val="18"/>
              <w:szCs w:val="18"/>
            </w:rPr>
          </w:rPrChange>
        </w:rPr>
        <w:t xml:space="preserve">§ </w:t>
      </w:r>
      <w:r w:rsidR="00236DF1" w:rsidRPr="009B2660">
        <w:rPr>
          <w:sz w:val="18"/>
          <w:szCs w:val="18"/>
          <w:rPrChange w:id="101" w:author="Windows User" w:date="2019-10-30T09:41:00Z">
            <w:rPr>
              <w:rFonts w:asciiTheme="minorHAnsi" w:hAnsiTheme="minorHAnsi"/>
              <w:sz w:val="18"/>
              <w:szCs w:val="18"/>
            </w:rPr>
          </w:rPrChange>
        </w:rPr>
        <w:t>1.1.11</w:t>
      </w:r>
      <w:r w:rsidR="00236DF1" w:rsidRPr="009B2660">
        <w:rPr>
          <w:sz w:val="18"/>
          <w:szCs w:val="18"/>
          <w:rPrChange w:id="102" w:author="Windows User" w:date="2019-10-30T09:41:00Z">
            <w:rPr>
              <w:rFonts w:asciiTheme="minorHAnsi" w:hAnsiTheme="minorHAnsi"/>
              <w:sz w:val="18"/>
              <w:szCs w:val="18"/>
            </w:rPr>
          </w:rPrChange>
        </w:rPr>
        <w:tab/>
        <w:t>KNOWLEDGE</w:t>
      </w:r>
    </w:p>
    <w:p w:rsidR="00236DF1" w:rsidRPr="009B2660" w:rsidRDefault="00236DF1" w:rsidP="002871EB">
      <w:pPr>
        <w:widowControl/>
        <w:jc w:val="both"/>
        <w:rPr>
          <w:sz w:val="18"/>
          <w:szCs w:val="18"/>
          <w:rPrChange w:id="103"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04" w:author="Windows User" w:date="2019-10-30T09:41:00Z">
            <w:rPr>
              <w:rFonts w:asciiTheme="minorHAnsi" w:hAnsiTheme="minorHAnsi"/>
              <w:sz w:val="18"/>
              <w:szCs w:val="18"/>
            </w:rPr>
          </w:rPrChange>
        </w:rPr>
      </w:pPr>
      <w:r w:rsidRPr="009B2660">
        <w:rPr>
          <w:sz w:val="18"/>
          <w:szCs w:val="18"/>
          <w:rPrChange w:id="105" w:author="Windows User" w:date="2019-10-30T09:41:00Z">
            <w:rPr>
              <w:rFonts w:asciiTheme="minorHAnsi" w:hAnsiTheme="minorHAnsi"/>
              <w:sz w:val="18"/>
              <w:szCs w:val="18"/>
            </w:rPr>
          </w:rPrChange>
        </w:rPr>
        <w:t xml:space="preserve">The terms “knowledge”, “recognize” and “discover”, their respective derivatives and similar terms in the Contract Documents, as used in reference to the Contractor, shall be interpreted to mean that which the Contractor </w:t>
      </w:r>
      <w:r w:rsidR="00764030" w:rsidRPr="009B2660">
        <w:rPr>
          <w:sz w:val="18"/>
          <w:szCs w:val="18"/>
          <w:rPrChange w:id="106" w:author="Windows User" w:date="2019-10-30T09:41:00Z">
            <w:rPr>
              <w:rFonts w:asciiTheme="minorHAnsi" w:hAnsiTheme="minorHAnsi"/>
              <w:sz w:val="18"/>
              <w:szCs w:val="18"/>
            </w:rPr>
          </w:rPrChange>
        </w:rPr>
        <w:t>or its S</w:t>
      </w:r>
      <w:r w:rsidR="008F5C6A" w:rsidRPr="009B2660">
        <w:rPr>
          <w:sz w:val="18"/>
          <w:szCs w:val="18"/>
          <w:rPrChange w:id="107" w:author="Windows User" w:date="2019-10-30T09:41:00Z">
            <w:rPr>
              <w:rFonts w:asciiTheme="minorHAnsi" w:hAnsiTheme="minorHAnsi"/>
              <w:sz w:val="18"/>
              <w:szCs w:val="18"/>
            </w:rPr>
          </w:rPrChange>
        </w:rPr>
        <w:t xml:space="preserve">ubcontractors </w:t>
      </w:r>
      <w:r w:rsidRPr="009B2660">
        <w:rPr>
          <w:sz w:val="18"/>
          <w:szCs w:val="18"/>
          <w:rPrChange w:id="108" w:author="Windows User" w:date="2019-10-30T09:41:00Z">
            <w:rPr>
              <w:rFonts w:asciiTheme="minorHAnsi" w:hAnsiTheme="minorHAnsi"/>
              <w:sz w:val="18"/>
              <w:szCs w:val="18"/>
            </w:rPr>
          </w:rPrChange>
        </w:rPr>
        <w:t>know or should know, recognize or should recognize and discover or should discover in exercising the care, skill and diligence required by the Contract Documents</w:t>
      </w:r>
      <w:r w:rsidR="006970F3" w:rsidRPr="009B2660">
        <w:rPr>
          <w:sz w:val="18"/>
          <w:szCs w:val="18"/>
          <w:rPrChange w:id="109" w:author="Windows User" w:date="2019-10-30T09:41:00Z">
            <w:rPr>
              <w:rFonts w:asciiTheme="minorHAnsi" w:hAnsiTheme="minorHAnsi"/>
              <w:sz w:val="18"/>
              <w:szCs w:val="18"/>
            </w:rPr>
          </w:rPrChange>
        </w:rPr>
        <w:t>, by the law, or by generally accepted construction principles</w:t>
      </w:r>
      <w:r w:rsidRPr="009B2660">
        <w:rPr>
          <w:sz w:val="18"/>
          <w:szCs w:val="18"/>
          <w:rPrChange w:id="110"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111" w:author="Windows User" w:date="2019-10-30T09:41:00Z">
            <w:rPr>
              <w:rFonts w:asciiTheme="minorHAnsi" w:hAnsiTheme="minorHAnsi"/>
              <w:sz w:val="18"/>
              <w:szCs w:val="18"/>
            </w:rPr>
          </w:rPrChange>
        </w:rPr>
      </w:pPr>
    </w:p>
    <w:p w:rsidR="00236DF1" w:rsidRPr="009B2660" w:rsidRDefault="00485D4E" w:rsidP="002871EB">
      <w:pPr>
        <w:widowControl/>
        <w:jc w:val="both"/>
        <w:rPr>
          <w:sz w:val="18"/>
          <w:szCs w:val="18"/>
          <w:rPrChange w:id="112" w:author="Windows User" w:date="2019-10-30T09:41:00Z">
            <w:rPr>
              <w:rFonts w:asciiTheme="minorHAnsi" w:hAnsiTheme="minorHAnsi"/>
              <w:sz w:val="18"/>
              <w:szCs w:val="18"/>
            </w:rPr>
          </w:rPrChange>
        </w:rPr>
      </w:pPr>
      <w:r w:rsidRPr="009B2660">
        <w:rPr>
          <w:sz w:val="18"/>
          <w:szCs w:val="18"/>
          <w:rPrChange w:id="113" w:author="Windows User" w:date="2019-10-30T09:41:00Z">
            <w:rPr>
              <w:rFonts w:asciiTheme="minorHAnsi" w:hAnsiTheme="minorHAnsi"/>
              <w:sz w:val="18"/>
              <w:szCs w:val="18"/>
            </w:rPr>
          </w:rPrChange>
        </w:rPr>
        <w:t xml:space="preserve">§ </w:t>
      </w:r>
      <w:r w:rsidR="00236DF1" w:rsidRPr="009B2660">
        <w:rPr>
          <w:sz w:val="18"/>
          <w:szCs w:val="18"/>
          <w:rPrChange w:id="114" w:author="Windows User" w:date="2019-10-30T09:41:00Z">
            <w:rPr>
              <w:rFonts w:asciiTheme="minorHAnsi" w:hAnsiTheme="minorHAnsi"/>
              <w:sz w:val="18"/>
              <w:szCs w:val="18"/>
            </w:rPr>
          </w:rPrChange>
        </w:rPr>
        <w:t>1.1.12</w:t>
      </w:r>
      <w:r w:rsidR="00236DF1" w:rsidRPr="009B2660">
        <w:rPr>
          <w:sz w:val="18"/>
          <w:szCs w:val="18"/>
          <w:rPrChange w:id="115" w:author="Windows User" w:date="2019-10-30T09:41:00Z">
            <w:rPr>
              <w:rFonts w:asciiTheme="minorHAnsi" w:hAnsiTheme="minorHAnsi"/>
              <w:sz w:val="18"/>
              <w:szCs w:val="18"/>
            </w:rPr>
          </w:rPrChange>
        </w:rPr>
        <w:tab/>
        <w:t>PERSISTENTLY</w:t>
      </w:r>
    </w:p>
    <w:p w:rsidR="00236DF1" w:rsidRPr="009B2660" w:rsidRDefault="00236DF1" w:rsidP="002871EB">
      <w:pPr>
        <w:widowControl/>
        <w:jc w:val="both"/>
        <w:rPr>
          <w:sz w:val="18"/>
          <w:szCs w:val="18"/>
          <w:rPrChange w:id="116" w:author="Windows User" w:date="2019-10-30T09:41:00Z">
            <w:rPr>
              <w:rFonts w:asciiTheme="minorHAnsi" w:hAnsiTheme="minorHAnsi"/>
              <w:sz w:val="18"/>
              <w:szCs w:val="18"/>
            </w:rPr>
          </w:rPrChange>
        </w:rPr>
      </w:pPr>
    </w:p>
    <w:p w:rsidR="00EA4BF9" w:rsidRPr="009B2660" w:rsidRDefault="00236DF1" w:rsidP="002871EB">
      <w:pPr>
        <w:ind w:left="720"/>
        <w:jc w:val="both"/>
        <w:rPr>
          <w:sz w:val="18"/>
          <w:szCs w:val="18"/>
          <w:rPrChange w:id="117" w:author="Windows User" w:date="2019-10-30T09:41:00Z">
            <w:rPr>
              <w:rFonts w:asciiTheme="minorHAnsi" w:hAnsiTheme="minorHAnsi"/>
              <w:sz w:val="18"/>
              <w:szCs w:val="18"/>
            </w:rPr>
          </w:rPrChange>
        </w:rPr>
      </w:pPr>
      <w:r w:rsidRPr="009B2660">
        <w:rPr>
          <w:sz w:val="18"/>
          <w:szCs w:val="18"/>
          <w:rPrChange w:id="118" w:author="Windows User" w:date="2019-10-30T09:41:00Z">
            <w:rPr>
              <w:rFonts w:asciiTheme="minorHAnsi" w:hAnsiTheme="minorHAnsi"/>
              <w:sz w:val="18"/>
              <w:szCs w:val="18"/>
            </w:rPr>
          </w:rPrChange>
        </w:rPr>
        <w:t xml:space="preserve">The phrase “persistently fails” and other similar expressions, as used in reference to the Contractor shall be interpreted to </w:t>
      </w:r>
      <w:r w:rsidRPr="009B2660">
        <w:rPr>
          <w:sz w:val="18"/>
          <w:szCs w:val="18"/>
          <w:rPrChange w:id="119" w:author="Windows User" w:date="2019-10-30T09:41:00Z">
            <w:rPr>
              <w:rFonts w:asciiTheme="minorHAnsi" w:hAnsiTheme="minorHAnsi"/>
              <w:sz w:val="18"/>
              <w:szCs w:val="18"/>
            </w:rPr>
          </w:rPrChange>
        </w:rPr>
        <w:lastRenderedPageBreak/>
        <w:t xml:space="preserve">mean any combination of acts </w:t>
      </w:r>
      <w:r w:rsidR="005354D8" w:rsidRPr="009B2660">
        <w:rPr>
          <w:sz w:val="18"/>
          <w:szCs w:val="18"/>
          <w:rPrChange w:id="120" w:author="Windows User" w:date="2019-10-30T09:41:00Z">
            <w:rPr>
              <w:rFonts w:asciiTheme="minorHAnsi" w:hAnsiTheme="minorHAnsi"/>
              <w:sz w:val="18"/>
              <w:szCs w:val="18"/>
            </w:rPr>
          </w:rPrChange>
        </w:rPr>
        <w:t>or</w:t>
      </w:r>
      <w:r w:rsidRPr="009B2660">
        <w:rPr>
          <w:sz w:val="18"/>
          <w:szCs w:val="18"/>
          <w:rPrChange w:id="121" w:author="Windows User" w:date="2019-10-30T09:41:00Z">
            <w:rPr>
              <w:rFonts w:asciiTheme="minorHAnsi" w:hAnsiTheme="minorHAnsi"/>
              <w:sz w:val="18"/>
              <w:szCs w:val="18"/>
            </w:rPr>
          </w:rPrChange>
        </w:rPr>
        <w:t xml:space="preserve"> omissions which cause the Owner or the Architect to reasonably conclude that the Contractor will not complete the Work within the Contract Time, for the Contract Sum, or in substantial compliance with the requirements of the Contract Documents.</w:t>
      </w:r>
    </w:p>
    <w:p w:rsidR="00EA4BF9" w:rsidRPr="009B2660" w:rsidRDefault="00EA4BF9" w:rsidP="002871EB">
      <w:pPr>
        <w:ind w:left="720"/>
        <w:jc w:val="both"/>
        <w:rPr>
          <w:sz w:val="18"/>
          <w:szCs w:val="18"/>
          <w:rPrChange w:id="122" w:author="Windows User" w:date="2019-10-30T09:41:00Z">
            <w:rPr>
              <w:rFonts w:asciiTheme="minorHAnsi" w:hAnsiTheme="minorHAnsi"/>
              <w:sz w:val="18"/>
              <w:szCs w:val="18"/>
            </w:rPr>
          </w:rPrChange>
        </w:rPr>
      </w:pPr>
    </w:p>
    <w:p w:rsidR="00236DF1" w:rsidRPr="009B2660" w:rsidRDefault="00485D4E" w:rsidP="002871EB">
      <w:pPr>
        <w:jc w:val="both"/>
        <w:rPr>
          <w:sz w:val="18"/>
          <w:szCs w:val="18"/>
          <w:u w:val="single"/>
          <w:rPrChange w:id="123" w:author="Windows User" w:date="2019-10-30T09:41:00Z">
            <w:rPr>
              <w:rFonts w:asciiTheme="minorHAnsi" w:hAnsiTheme="minorHAnsi"/>
              <w:sz w:val="18"/>
              <w:szCs w:val="18"/>
              <w:u w:val="single"/>
            </w:rPr>
          </w:rPrChange>
        </w:rPr>
      </w:pPr>
      <w:r w:rsidRPr="009B2660">
        <w:rPr>
          <w:sz w:val="18"/>
          <w:szCs w:val="18"/>
          <w:rPrChange w:id="124" w:author="Windows User" w:date="2019-10-30T09:41:00Z">
            <w:rPr>
              <w:rFonts w:asciiTheme="minorHAnsi" w:hAnsiTheme="minorHAnsi"/>
              <w:sz w:val="18"/>
              <w:szCs w:val="18"/>
            </w:rPr>
          </w:rPrChange>
        </w:rPr>
        <w:t xml:space="preserve">§ § </w:t>
      </w:r>
      <w:r w:rsidR="00236DF1" w:rsidRPr="009B2660">
        <w:rPr>
          <w:sz w:val="18"/>
          <w:szCs w:val="18"/>
          <w:u w:val="single"/>
          <w:rPrChange w:id="125" w:author="Windows User" w:date="2019-10-30T09:41:00Z">
            <w:rPr>
              <w:rFonts w:asciiTheme="minorHAnsi" w:hAnsiTheme="minorHAnsi"/>
              <w:sz w:val="18"/>
              <w:szCs w:val="18"/>
              <w:u w:val="single"/>
            </w:rPr>
          </w:rPrChange>
        </w:rPr>
        <w:t>1.2</w:t>
      </w:r>
      <w:r w:rsidR="00236DF1" w:rsidRPr="009B2660">
        <w:rPr>
          <w:sz w:val="18"/>
          <w:szCs w:val="18"/>
          <w:rPrChange w:id="126" w:author="Windows User" w:date="2019-10-30T09:41:00Z">
            <w:rPr>
              <w:rFonts w:asciiTheme="minorHAnsi" w:hAnsiTheme="minorHAnsi"/>
              <w:sz w:val="18"/>
              <w:szCs w:val="18"/>
            </w:rPr>
          </w:rPrChange>
        </w:rPr>
        <w:tab/>
      </w:r>
      <w:r w:rsidR="00236DF1" w:rsidRPr="009B2660">
        <w:rPr>
          <w:sz w:val="18"/>
          <w:szCs w:val="18"/>
          <w:u w:val="single"/>
          <w:rPrChange w:id="127" w:author="Windows User" w:date="2019-10-30T09:41:00Z">
            <w:rPr>
              <w:rFonts w:asciiTheme="minorHAnsi" w:hAnsiTheme="minorHAnsi"/>
              <w:sz w:val="18"/>
              <w:szCs w:val="18"/>
              <w:u w:val="single"/>
            </w:rPr>
          </w:rPrChange>
        </w:rPr>
        <w:t>EXECUTION OF CONTRACT DOCUMENTS</w:t>
      </w:r>
    </w:p>
    <w:p w:rsidR="00236DF1" w:rsidRPr="009B2660" w:rsidRDefault="00236DF1" w:rsidP="002871EB">
      <w:pPr>
        <w:widowControl/>
        <w:jc w:val="both"/>
        <w:rPr>
          <w:sz w:val="18"/>
          <w:szCs w:val="18"/>
          <w:rPrChange w:id="128"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129" w:author="Windows User" w:date="2019-10-30T09:41:00Z">
            <w:rPr>
              <w:rFonts w:asciiTheme="minorHAnsi" w:hAnsiTheme="minorHAnsi"/>
              <w:sz w:val="18"/>
              <w:szCs w:val="18"/>
            </w:rPr>
          </w:rPrChange>
        </w:rPr>
      </w:pPr>
      <w:r w:rsidRPr="009B2660">
        <w:rPr>
          <w:sz w:val="18"/>
          <w:szCs w:val="18"/>
          <w:rPrChange w:id="130" w:author="Windows User" w:date="2019-10-30T09:41:00Z">
            <w:rPr>
              <w:rFonts w:asciiTheme="minorHAnsi" w:hAnsiTheme="minorHAnsi"/>
              <w:sz w:val="18"/>
              <w:szCs w:val="18"/>
            </w:rPr>
          </w:rPrChange>
        </w:rPr>
        <w:t xml:space="preserve">§ </w:t>
      </w:r>
      <w:r w:rsidR="00236DF1" w:rsidRPr="009B2660">
        <w:rPr>
          <w:sz w:val="18"/>
          <w:szCs w:val="18"/>
          <w:rPrChange w:id="131" w:author="Windows User" w:date="2019-10-30T09:41:00Z">
            <w:rPr>
              <w:rFonts w:asciiTheme="minorHAnsi" w:hAnsiTheme="minorHAnsi"/>
              <w:sz w:val="18"/>
              <w:szCs w:val="18"/>
            </w:rPr>
          </w:rPrChange>
        </w:rPr>
        <w:t>1.2.1</w:t>
      </w:r>
      <w:r w:rsidR="00236DF1" w:rsidRPr="009B2660">
        <w:rPr>
          <w:sz w:val="18"/>
          <w:szCs w:val="18"/>
          <w:rPrChange w:id="132" w:author="Windows User" w:date="2019-10-30T09:41:00Z">
            <w:rPr>
              <w:rFonts w:asciiTheme="minorHAnsi" w:hAnsiTheme="minorHAnsi"/>
              <w:sz w:val="18"/>
              <w:szCs w:val="18"/>
            </w:rPr>
          </w:rPrChange>
        </w:rPr>
        <w:tab/>
      </w:r>
      <w:r w:rsidR="00236DF1" w:rsidRPr="009B2660">
        <w:rPr>
          <w:sz w:val="18"/>
          <w:szCs w:val="18"/>
          <w:u w:val="single"/>
          <w:rPrChange w:id="133" w:author="Windows User" w:date="2019-10-30T09:41:00Z">
            <w:rPr>
              <w:rFonts w:asciiTheme="minorHAnsi" w:hAnsiTheme="minorHAnsi"/>
              <w:sz w:val="18"/>
              <w:szCs w:val="18"/>
              <w:u w:val="single"/>
            </w:rPr>
          </w:rPrChange>
        </w:rPr>
        <w:t>Add</w:t>
      </w:r>
      <w:r w:rsidR="00236DF1" w:rsidRPr="009B2660">
        <w:rPr>
          <w:sz w:val="18"/>
          <w:szCs w:val="18"/>
          <w:rPrChange w:id="134" w:author="Windows User" w:date="2019-10-30T09:41:00Z">
            <w:rPr>
              <w:rFonts w:asciiTheme="minorHAnsi" w:hAnsiTheme="minorHAnsi"/>
              <w:sz w:val="18"/>
              <w:szCs w:val="18"/>
            </w:rPr>
          </w:rPrChange>
        </w:rPr>
        <w:t xml:space="preserve"> the following to Subparagraph 1.2.1:</w:t>
      </w:r>
    </w:p>
    <w:p w:rsidR="00236DF1" w:rsidRPr="009B2660" w:rsidRDefault="00236DF1" w:rsidP="002871EB">
      <w:pPr>
        <w:jc w:val="both"/>
        <w:rPr>
          <w:sz w:val="18"/>
          <w:szCs w:val="18"/>
          <w:rPrChange w:id="135"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36" w:author="Windows User" w:date="2019-10-30T09:41:00Z">
            <w:rPr>
              <w:rFonts w:asciiTheme="minorHAnsi" w:hAnsiTheme="minorHAnsi"/>
              <w:sz w:val="18"/>
              <w:szCs w:val="18"/>
            </w:rPr>
          </w:rPrChange>
        </w:rPr>
      </w:pPr>
      <w:r w:rsidRPr="009B2660">
        <w:rPr>
          <w:sz w:val="18"/>
          <w:szCs w:val="18"/>
          <w:rPrChange w:id="137" w:author="Windows User" w:date="2019-10-30T09:41:00Z">
            <w:rPr>
              <w:rFonts w:asciiTheme="minorHAnsi" w:hAnsiTheme="minorHAnsi"/>
              <w:sz w:val="18"/>
              <w:szCs w:val="18"/>
            </w:rPr>
          </w:rPrChange>
        </w:rPr>
        <w:t xml:space="preserve">The Owner </w:t>
      </w:r>
      <w:r w:rsidR="005354D8" w:rsidRPr="009B2660">
        <w:rPr>
          <w:sz w:val="18"/>
          <w:szCs w:val="18"/>
          <w:rPrChange w:id="138" w:author="Windows User" w:date="2019-10-30T09:41:00Z">
            <w:rPr>
              <w:rFonts w:asciiTheme="minorHAnsi" w:hAnsiTheme="minorHAnsi"/>
              <w:sz w:val="18"/>
              <w:szCs w:val="18"/>
            </w:rPr>
          </w:rPrChange>
        </w:rPr>
        <w:t>may</w:t>
      </w:r>
      <w:r w:rsidRPr="009B2660">
        <w:rPr>
          <w:sz w:val="18"/>
          <w:szCs w:val="18"/>
          <w:rPrChange w:id="139" w:author="Windows User" w:date="2019-10-30T09:41:00Z">
            <w:rPr>
              <w:rFonts w:asciiTheme="minorHAnsi" w:hAnsiTheme="minorHAnsi"/>
              <w:sz w:val="18"/>
              <w:szCs w:val="18"/>
            </w:rPr>
          </w:rPrChange>
        </w:rPr>
        <w:t xml:space="preserve"> record a duplicate original of the Agreement and Bonds with the Clerk of Court for the Parish of St. Tammany.</w:t>
      </w:r>
    </w:p>
    <w:p w:rsidR="00236DF1" w:rsidRPr="009B2660" w:rsidRDefault="00236DF1" w:rsidP="002871EB">
      <w:pPr>
        <w:jc w:val="both"/>
        <w:rPr>
          <w:sz w:val="18"/>
          <w:szCs w:val="18"/>
          <w:rPrChange w:id="140"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141" w:author="Windows User" w:date="2019-10-30T09:41:00Z">
            <w:rPr>
              <w:rFonts w:asciiTheme="minorHAnsi" w:hAnsiTheme="minorHAnsi"/>
              <w:sz w:val="18"/>
              <w:szCs w:val="18"/>
            </w:rPr>
          </w:rPrChange>
        </w:rPr>
      </w:pPr>
      <w:r w:rsidRPr="009B2660">
        <w:rPr>
          <w:sz w:val="18"/>
          <w:szCs w:val="18"/>
          <w:rPrChange w:id="142" w:author="Windows User" w:date="2019-10-30T09:41:00Z">
            <w:rPr>
              <w:rFonts w:asciiTheme="minorHAnsi" w:hAnsiTheme="minorHAnsi"/>
              <w:sz w:val="18"/>
              <w:szCs w:val="18"/>
            </w:rPr>
          </w:rPrChange>
        </w:rPr>
        <w:t xml:space="preserve">§ </w:t>
      </w:r>
      <w:r w:rsidR="00236DF1" w:rsidRPr="009B2660">
        <w:rPr>
          <w:sz w:val="18"/>
          <w:szCs w:val="18"/>
          <w:rPrChange w:id="143" w:author="Windows User" w:date="2019-10-30T09:41:00Z">
            <w:rPr>
              <w:rFonts w:asciiTheme="minorHAnsi" w:hAnsiTheme="minorHAnsi"/>
              <w:sz w:val="18"/>
              <w:szCs w:val="18"/>
            </w:rPr>
          </w:rPrChange>
        </w:rPr>
        <w:t>1.2.2</w:t>
      </w:r>
      <w:r w:rsidR="00236DF1" w:rsidRPr="009B2660">
        <w:rPr>
          <w:sz w:val="18"/>
          <w:szCs w:val="18"/>
          <w:rPrChange w:id="144" w:author="Windows User" w:date="2019-10-30T09:41:00Z">
            <w:rPr>
              <w:rFonts w:asciiTheme="minorHAnsi" w:hAnsiTheme="minorHAnsi"/>
              <w:sz w:val="18"/>
              <w:szCs w:val="18"/>
            </w:rPr>
          </w:rPrChange>
        </w:rPr>
        <w:tab/>
      </w:r>
      <w:r w:rsidR="00236DF1" w:rsidRPr="009B2660">
        <w:rPr>
          <w:sz w:val="18"/>
          <w:szCs w:val="18"/>
          <w:u w:val="single"/>
          <w:rPrChange w:id="145" w:author="Windows User" w:date="2019-10-30T09:41:00Z">
            <w:rPr>
              <w:rFonts w:asciiTheme="minorHAnsi" w:hAnsiTheme="minorHAnsi"/>
              <w:sz w:val="18"/>
              <w:szCs w:val="18"/>
              <w:u w:val="single"/>
            </w:rPr>
          </w:rPrChange>
        </w:rPr>
        <w:t>Add</w:t>
      </w:r>
      <w:r w:rsidR="00236DF1" w:rsidRPr="009B2660">
        <w:rPr>
          <w:sz w:val="18"/>
          <w:szCs w:val="18"/>
          <w:rPrChange w:id="146" w:author="Windows User" w:date="2019-10-30T09:41:00Z">
            <w:rPr>
              <w:rFonts w:asciiTheme="minorHAnsi" w:hAnsiTheme="minorHAnsi"/>
              <w:sz w:val="18"/>
              <w:szCs w:val="18"/>
            </w:rPr>
          </w:rPrChange>
        </w:rPr>
        <w:t xml:space="preserve"> the following to Subparagraph 1.2.2:</w:t>
      </w:r>
    </w:p>
    <w:p w:rsidR="00236DF1" w:rsidRPr="009B2660" w:rsidRDefault="00236DF1" w:rsidP="002871EB">
      <w:pPr>
        <w:jc w:val="both"/>
        <w:rPr>
          <w:sz w:val="18"/>
          <w:szCs w:val="18"/>
          <w:rPrChange w:id="147"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48" w:author="Windows User" w:date="2019-10-30T09:41:00Z">
            <w:rPr>
              <w:rFonts w:asciiTheme="minorHAnsi" w:hAnsiTheme="minorHAnsi"/>
              <w:sz w:val="18"/>
              <w:szCs w:val="18"/>
            </w:rPr>
          </w:rPrChange>
        </w:rPr>
      </w:pPr>
      <w:r w:rsidRPr="009B2660">
        <w:rPr>
          <w:sz w:val="18"/>
          <w:szCs w:val="18"/>
          <w:rPrChange w:id="149" w:author="Windows User" w:date="2019-10-30T09:41:00Z">
            <w:rPr>
              <w:rFonts w:asciiTheme="minorHAnsi" w:hAnsiTheme="minorHAnsi"/>
              <w:sz w:val="18"/>
              <w:szCs w:val="18"/>
            </w:rPr>
          </w:rPrChange>
        </w:rPr>
        <w:t xml:space="preserve">The Contractor and each </w:t>
      </w:r>
      <w:r w:rsidR="00764030" w:rsidRPr="009B2660">
        <w:rPr>
          <w:sz w:val="18"/>
          <w:szCs w:val="18"/>
          <w:rPrChange w:id="150" w:author="Windows User" w:date="2019-10-30T09:41:00Z">
            <w:rPr>
              <w:rFonts w:asciiTheme="minorHAnsi" w:hAnsiTheme="minorHAnsi"/>
              <w:sz w:val="18"/>
              <w:szCs w:val="18"/>
            </w:rPr>
          </w:rPrChange>
        </w:rPr>
        <w:t>S</w:t>
      </w:r>
      <w:r w:rsidRPr="009B2660">
        <w:rPr>
          <w:sz w:val="18"/>
          <w:szCs w:val="18"/>
          <w:rPrChange w:id="151" w:author="Windows User" w:date="2019-10-30T09:41:00Z">
            <w:rPr>
              <w:rFonts w:asciiTheme="minorHAnsi" w:hAnsiTheme="minorHAnsi"/>
              <w:sz w:val="18"/>
              <w:szCs w:val="18"/>
            </w:rPr>
          </w:rPrChange>
        </w:rPr>
        <w:t xml:space="preserve">ubcontractor shall evaluate and satisfy themselves as to the conditions and limitations under which the Work is to be performed, including, without limitation (1) the location, condition, layout and nature of the Project site and surrounding areas, (2) generally prevailing climatic conditions, (3) anticipated labor supply and costs, (4) availability and cost of materials, tools and equipment, (5) Owner’s continued occupation and use of existing buildings throughout the school year, and (6) other similar issues.  The Owner assumes no responsibility or liability for the physical condition or safety of the project site or any improvements located on the project site.  The Contractor shall be solely responsible for providing a safe place for the performance of the Work.  The Owner shall not be required to make any adjustment in either the Contract Sum or Contract Time in connection with any failure by the Contractor or any </w:t>
      </w:r>
      <w:r w:rsidR="00764030" w:rsidRPr="009B2660">
        <w:rPr>
          <w:sz w:val="18"/>
          <w:szCs w:val="18"/>
          <w:rPrChange w:id="152" w:author="Windows User" w:date="2019-10-30T09:41:00Z">
            <w:rPr>
              <w:rFonts w:asciiTheme="minorHAnsi" w:hAnsiTheme="minorHAnsi"/>
              <w:sz w:val="18"/>
              <w:szCs w:val="18"/>
            </w:rPr>
          </w:rPrChange>
        </w:rPr>
        <w:t>S</w:t>
      </w:r>
      <w:r w:rsidRPr="009B2660">
        <w:rPr>
          <w:sz w:val="18"/>
          <w:szCs w:val="18"/>
          <w:rPrChange w:id="153" w:author="Windows User" w:date="2019-10-30T09:41:00Z">
            <w:rPr>
              <w:rFonts w:asciiTheme="minorHAnsi" w:hAnsiTheme="minorHAnsi"/>
              <w:sz w:val="18"/>
              <w:szCs w:val="18"/>
            </w:rPr>
          </w:rPrChange>
        </w:rPr>
        <w:t>ubcontractor to comply with the requirements of this Subparagraph 1.2.2.</w:t>
      </w:r>
    </w:p>
    <w:p w:rsidR="00236DF1" w:rsidRPr="009B2660" w:rsidRDefault="00236DF1" w:rsidP="002871EB">
      <w:pPr>
        <w:jc w:val="both"/>
        <w:rPr>
          <w:sz w:val="18"/>
          <w:szCs w:val="18"/>
          <w:rPrChange w:id="15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55" w:author="Windows User" w:date="2019-10-30T09:41:00Z">
            <w:rPr>
              <w:rFonts w:asciiTheme="minorHAnsi" w:hAnsiTheme="minorHAnsi"/>
              <w:sz w:val="18"/>
              <w:szCs w:val="18"/>
            </w:rPr>
          </w:rPrChange>
        </w:rPr>
      </w:pPr>
      <w:r w:rsidRPr="009B2660">
        <w:rPr>
          <w:sz w:val="18"/>
          <w:szCs w:val="18"/>
          <w:u w:val="single"/>
          <w:rPrChange w:id="156" w:author="Windows User" w:date="2019-10-30T09:41:00Z">
            <w:rPr>
              <w:rFonts w:asciiTheme="minorHAnsi" w:hAnsiTheme="minorHAnsi"/>
              <w:sz w:val="18"/>
              <w:szCs w:val="18"/>
              <w:u w:val="single"/>
            </w:rPr>
          </w:rPrChange>
        </w:rPr>
        <w:t>Add</w:t>
      </w:r>
      <w:r w:rsidRPr="009B2660">
        <w:rPr>
          <w:sz w:val="18"/>
          <w:szCs w:val="18"/>
          <w:rPrChange w:id="157" w:author="Windows User" w:date="2019-10-30T09:41:00Z">
            <w:rPr>
              <w:rFonts w:asciiTheme="minorHAnsi" w:hAnsiTheme="minorHAnsi"/>
              <w:sz w:val="18"/>
              <w:szCs w:val="18"/>
            </w:rPr>
          </w:rPrChange>
        </w:rPr>
        <w:t xml:space="preserve"> the following Subparagraphs to 1.2:</w:t>
      </w:r>
    </w:p>
    <w:p w:rsidR="00236DF1" w:rsidRPr="009B2660" w:rsidRDefault="00236DF1" w:rsidP="002871EB">
      <w:pPr>
        <w:jc w:val="both"/>
        <w:rPr>
          <w:sz w:val="18"/>
          <w:szCs w:val="18"/>
          <w:rPrChange w:id="158"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159" w:author="Windows User" w:date="2019-10-30T09:41:00Z">
            <w:rPr>
              <w:rFonts w:asciiTheme="minorHAnsi" w:hAnsiTheme="minorHAnsi"/>
              <w:sz w:val="18"/>
              <w:szCs w:val="18"/>
            </w:rPr>
          </w:rPrChange>
        </w:rPr>
      </w:pPr>
      <w:r w:rsidRPr="009B2660">
        <w:rPr>
          <w:sz w:val="18"/>
          <w:szCs w:val="18"/>
          <w:rPrChange w:id="160" w:author="Windows User" w:date="2019-10-30T09:41:00Z">
            <w:rPr>
              <w:rFonts w:asciiTheme="minorHAnsi" w:hAnsiTheme="minorHAnsi"/>
              <w:sz w:val="18"/>
              <w:szCs w:val="18"/>
            </w:rPr>
          </w:rPrChange>
        </w:rPr>
        <w:t xml:space="preserve">§ </w:t>
      </w:r>
      <w:r w:rsidR="00236DF1" w:rsidRPr="009B2660">
        <w:rPr>
          <w:sz w:val="18"/>
          <w:szCs w:val="18"/>
          <w:rPrChange w:id="161" w:author="Windows User" w:date="2019-10-30T09:41:00Z">
            <w:rPr>
              <w:rFonts w:asciiTheme="minorHAnsi" w:hAnsiTheme="minorHAnsi"/>
              <w:sz w:val="18"/>
              <w:szCs w:val="18"/>
            </w:rPr>
          </w:rPrChange>
        </w:rPr>
        <w:t>1.2.4</w:t>
      </w:r>
      <w:r w:rsidR="00236DF1" w:rsidRPr="009B2660">
        <w:rPr>
          <w:sz w:val="18"/>
          <w:szCs w:val="18"/>
          <w:rPrChange w:id="162" w:author="Windows User" w:date="2019-10-30T09:41:00Z">
            <w:rPr>
              <w:rFonts w:asciiTheme="minorHAnsi" w:hAnsiTheme="minorHAnsi"/>
              <w:sz w:val="18"/>
              <w:szCs w:val="18"/>
            </w:rPr>
          </w:rPrChange>
        </w:rPr>
        <w:tab/>
        <w:t>Any reference to standards (such as ASTM - American Society for Testing and Materials), shall mean the latest edition of such standards published prior to the date of the Specifications, in accordance with the abbreviation referred to in the Technical Provisions.  Where such a reference is made, the applicable standard is hereby made a part of the Specification which refers to it to the same extent as if written out in that specification in full</w:t>
      </w:r>
      <w:r w:rsidR="00526027" w:rsidRPr="009B2660">
        <w:rPr>
          <w:sz w:val="18"/>
          <w:szCs w:val="18"/>
          <w:rPrChange w:id="163"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164" w:author="Windows User" w:date="2019-10-30T09:41:00Z">
            <w:rPr>
              <w:rFonts w:asciiTheme="minorHAnsi" w:hAnsiTheme="minorHAnsi"/>
              <w:sz w:val="18"/>
              <w:szCs w:val="18"/>
            </w:rPr>
          </w:rPrChange>
        </w:rPr>
      </w:pPr>
    </w:p>
    <w:p w:rsidR="00236DF1" w:rsidRPr="009B2660" w:rsidRDefault="00485D4E" w:rsidP="002871EB">
      <w:pPr>
        <w:widowControl/>
        <w:ind w:left="720" w:hanging="720"/>
        <w:jc w:val="both"/>
        <w:rPr>
          <w:sz w:val="18"/>
          <w:szCs w:val="18"/>
          <w:rPrChange w:id="165" w:author="Windows User" w:date="2019-10-30T09:41:00Z">
            <w:rPr>
              <w:rFonts w:asciiTheme="minorHAnsi" w:hAnsiTheme="minorHAnsi"/>
              <w:sz w:val="18"/>
              <w:szCs w:val="18"/>
            </w:rPr>
          </w:rPrChange>
        </w:rPr>
      </w:pPr>
      <w:r w:rsidRPr="009B2660">
        <w:rPr>
          <w:sz w:val="18"/>
          <w:szCs w:val="18"/>
          <w:rPrChange w:id="166" w:author="Windows User" w:date="2019-10-30T09:41:00Z">
            <w:rPr>
              <w:rFonts w:asciiTheme="minorHAnsi" w:hAnsiTheme="minorHAnsi"/>
              <w:sz w:val="18"/>
              <w:szCs w:val="18"/>
            </w:rPr>
          </w:rPrChange>
        </w:rPr>
        <w:t xml:space="preserve">§ </w:t>
      </w:r>
      <w:r w:rsidR="00236DF1" w:rsidRPr="009B2660">
        <w:rPr>
          <w:sz w:val="18"/>
          <w:szCs w:val="18"/>
          <w:rPrChange w:id="167" w:author="Windows User" w:date="2019-10-30T09:41:00Z">
            <w:rPr>
              <w:rFonts w:asciiTheme="minorHAnsi" w:hAnsiTheme="minorHAnsi"/>
              <w:sz w:val="18"/>
              <w:szCs w:val="18"/>
            </w:rPr>
          </w:rPrChange>
        </w:rPr>
        <w:t>1.2.5</w:t>
      </w:r>
      <w:r w:rsidR="00236DF1" w:rsidRPr="009B2660">
        <w:rPr>
          <w:sz w:val="18"/>
          <w:szCs w:val="18"/>
          <w:rPrChange w:id="168" w:author="Windows User" w:date="2019-10-30T09:41:00Z">
            <w:rPr>
              <w:rFonts w:asciiTheme="minorHAnsi" w:hAnsiTheme="minorHAnsi"/>
              <w:sz w:val="18"/>
              <w:szCs w:val="18"/>
            </w:rPr>
          </w:rPrChange>
        </w:rPr>
        <w:tab/>
        <w:t>In the event of a conflict or discrepancy between scaled dimensions and given dimensions, given dimensions shall take precedence over scaled dimensions.  Although the Drawings are drawn to scale, as indicated, and dimensions are given, in the case of remodeling or reconstruction work, or in fitting work to existing conditions, the Contractor shall work to measurements of existing construction.</w:t>
      </w:r>
    </w:p>
    <w:p w:rsidR="00236DF1" w:rsidRPr="009B2660" w:rsidRDefault="00236DF1" w:rsidP="002871EB">
      <w:pPr>
        <w:jc w:val="both"/>
        <w:rPr>
          <w:sz w:val="18"/>
          <w:szCs w:val="18"/>
          <w:rPrChange w:id="169" w:author="Windows User" w:date="2019-10-30T09:41:00Z">
            <w:rPr>
              <w:rFonts w:asciiTheme="minorHAnsi" w:hAnsiTheme="minorHAnsi"/>
              <w:sz w:val="18"/>
              <w:szCs w:val="18"/>
            </w:rPr>
          </w:rPrChange>
        </w:rPr>
      </w:pPr>
    </w:p>
    <w:p w:rsidR="00236DF1" w:rsidRPr="009B2660" w:rsidRDefault="00485D4E" w:rsidP="002871EB">
      <w:pPr>
        <w:widowControl/>
        <w:ind w:left="720" w:hanging="720"/>
        <w:jc w:val="both"/>
        <w:rPr>
          <w:sz w:val="18"/>
          <w:szCs w:val="18"/>
          <w:rPrChange w:id="170" w:author="Windows User" w:date="2019-10-30T09:41:00Z">
            <w:rPr>
              <w:rFonts w:asciiTheme="minorHAnsi" w:hAnsiTheme="minorHAnsi"/>
              <w:sz w:val="18"/>
              <w:szCs w:val="18"/>
            </w:rPr>
          </w:rPrChange>
        </w:rPr>
      </w:pPr>
      <w:r w:rsidRPr="009B2660">
        <w:rPr>
          <w:sz w:val="18"/>
          <w:szCs w:val="18"/>
          <w:rPrChange w:id="171" w:author="Windows User" w:date="2019-10-30T09:41:00Z">
            <w:rPr>
              <w:rFonts w:asciiTheme="minorHAnsi" w:hAnsiTheme="minorHAnsi"/>
              <w:sz w:val="18"/>
              <w:szCs w:val="18"/>
            </w:rPr>
          </w:rPrChange>
        </w:rPr>
        <w:t xml:space="preserve">§ </w:t>
      </w:r>
      <w:r w:rsidR="00236DF1" w:rsidRPr="009B2660">
        <w:rPr>
          <w:sz w:val="18"/>
          <w:szCs w:val="18"/>
          <w:rPrChange w:id="172" w:author="Windows User" w:date="2019-10-30T09:41:00Z">
            <w:rPr>
              <w:rFonts w:asciiTheme="minorHAnsi" w:hAnsiTheme="minorHAnsi"/>
              <w:sz w:val="18"/>
              <w:szCs w:val="18"/>
            </w:rPr>
          </w:rPrChange>
        </w:rPr>
        <w:t>1.2.6</w:t>
      </w:r>
      <w:r w:rsidR="00236DF1" w:rsidRPr="009B2660">
        <w:rPr>
          <w:sz w:val="18"/>
          <w:szCs w:val="18"/>
          <w:rPrChange w:id="173" w:author="Windows User" w:date="2019-10-30T09:41:00Z">
            <w:rPr>
              <w:rFonts w:asciiTheme="minorHAnsi" w:hAnsiTheme="minorHAnsi"/>
              <w:sz w:val="18"/>
              <w:szCs w:val="18"/>
            </w:rPr>
          </w:rPrChange>
        </w:rPr>
        <w:tab/>
        <w:t>In the event the Contractor, who has declared to the Owner that he has read, reviewed and familiarized himself with the Contract Documents and work site, has any question or believes a discrepancy exists between the Contract Documents and the Drawings, or has any question concerning any provision in the Contract Documents or Drawings, the Contractor is obligated to bring t</w:t>
      </w:r>
      <w:r w:rsidR="00EA4D8D" w:rsidRPr="009B2660">
        <w:rPr>
          <w:sz w:val="18"/>
          <w:szCs w:val="18"/>
          <w:rPrChange w:id="174" w:author="Windows User" w:date="2019-10-30T09:41:00Z">
            <w:rPr>
              <w:rFonts w:asciiTheme="minorHAnsi" w:hAnsiTheme="minorHAnsi"/>
              <w:sz w:val="18"/>
              <w:szCs w:val="18"/>
            </w:rPr>
          </w:rPrChange>
        </w:rPr>
        <w:t>he</w:t>
      </w:r>
      <w:r w:rsidR="00236DF1" w:rsidRPr="009B2660">
        <w:rPr>
          <w:sz w:val="18"/>
          <w:szCs w:val="18"/>
          <w:rPrChange w:id="175" w:author="Windows User" w:date="2019-10-30T09:41:00Z">
            <w:rPr>
              <w:rFonts w:asciiTheme="minorHAnsi" w:hAnsiTheme="minorHAnsi"/>
              <w:sz w:val="18"/>
              <w:szCs w:val="18"/>
            </w:rPr>
          </w:rPrChange>
        </w:rPr>
        <w:t xml:space="preserve"> question or discrepancy to the attention of the Owner and Architect prior to commencement of any work.</w:t>
      </w:r>
    </w:p>
    <w:p w:rsidR="00236DF1" w:rsidRPr="009B2660" w:rsidRDefault="00236DF1" w:rsidP="002871EB">
      <w:pPr>
        <w:ind w:left="1440" w:hanging="720"/>
        <w:jc w:val="both"/>
        <w:rPr>
          <w:sz w:val="18"/>
          <w:szCs w:val="18"/>
          <w:rPrChange w:id="176"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177" w:author="Windows User" w:date="2019-10-30T09:41:00Z">
            <w:rPr>
              <w:rFonts w:asciiTheme="minorHAnsi" w:hAnsiTheme="minorHAnsi"/>
              <w:sz w:val="18"/>
              <w:szCs w:val="18"/>
            </w:rPr>
          </w:rPrChange>
        </w:rPr>
      </w:pPr>
      <w:r w:rsidRPr="009B2660">
        <w:rPr>
          <w:sz w:val="18"/>
          <w:szCs w:val="18"/>
          <w:rPrChange w:id="178" w:author="Windows User" w:date="2019-10-30T09:41:00Z">
            <w:rPr>
              <w:rFonts w:asciiTheme="minorHAnsi" w:hAnsiTheme="minorHAnsi"/>
              <w:sz w:val="18"/>
              <w:szCs w:val="18"/>
            </w:rPr>
          </w:rPrChange>
        </w:rPr>
        <w:t xml:space="preserve">§ </w:t>
      </w:r>
      <w:r w:rsidR="00236DF1" w:rsidRPr="009B2660">
        <w:rPr>
          <w:sz w:val="18"/>
          <w:szCs w:val="18"/>
          <w:rPrChange w:id="179" w:author="Windows User" w:date="2019-10-30T09:41:00Z">
            <w:rPr>
              <w:rFonts w:asciiTheme="minorHAnsi" w:hAnsiTheme="minorHAnsi"/>
              <w:sz w:val="18"/>
              <w:szCs w:val="18"/>
            </w:rPr>
          </w:rPrChange>
        </w:rPr>
        <w:t>1.2.7</w:t>
      </w:r>
      <w:r w:rsidR="00236DF1" w:rsidRPr="009B2660">
        <w:rPr>
          <w:sz w:val="18"/>
          <w:szCs w:val="18"/>
          <w:rPrChange w:id="180" w:author="Windows User" w:date="2019-10-30T09:41:00Z">
            <w:rPr>
              <w:rFonts w:asciiTheme="minorHAnsi" w:hAnsiTheme="minorHAnsi"/>
              <w:sz w:val="18"/>
              <w:szCs w:val="18"/>
            </w:rPr>
          </w:rPrChange>
        </w:rPr>
        <w:tab/>
        <w:t xml:space="preserve">Should the Contractor fail to </w:t>
      </w:r>
      <w:r w:rsidR="00526027" w:rsidRPr="009B2660">
        <w:rPr>
          <w:sz w:val="18"/>
          <w:szCs w:val="18"/>
          <w:rPrChange w:id="181" w:author="Windows User" w:date="2019-10-30T09:41:00Z">
            <w:rPr>
              <w:rFonts w:asciiTheme="minorHAnsi" w:hAnsiTheme="minorHAnsi"/>
              <w:sz w:val="18"/>
              <w:szCs w:val="18"/>
            </w:rPr>
          </w:rPrChange>
        </w:rPr>
        <w:t xml:space="preserve">timely </w:t>
      </w:r>
      <w:r w:rsidR="00236DF1" w:rsidRPr="009B2660">
        <w:rPr>
          <w:sz w:val="18"/>
          <w:szCs w:val="18"/>
          <w:rPrChange w:id="182" w:author="Windows User" w:date="2019-10-30T09:41:00Z">
            <w:rPr>
              <w:rFonts w:asciiTheme="minorHAnsi" w:hAnsiTheme="minorHAnsi"/>
              <w:sz w:val="18"/>
              <w:szCs w:val="18"/>
            </w:rPr>
          </w:rPrChange>
        </w:rPr>
        <w:t xml:space="preserve">request interpretations of questionable items in the Contract Documents prior to executing the Work, </w:t>
      </w:r>
      <w:r w:rsidR="00526027" w:rsidRPr="009B2660">
        <w:rPr>
          <w:sz w:val="18"/>
          <w:szCs w:val="18"/>
          <w:rPrChange w:id="183" w:author="Windows User" w:date="2019-10-30T09:41:00Z">
            <w:rPr>
              <w:rFonts w:asciiTheme="minorHAnsi" w:hAnsiTheme="minorHAnsi"/>
              <w:sz w:val="18"/>
              <w:szCs w:val="18"/>
            </w:rPr>
          </w:rPrChange>
        </w:rPr>
        <w:t xml:space="preserve">including as set forth in paragraph 3.2.1, </w:t>
      </w:r>
      <w:r w:rsidR="00236DF1" w:rsidRPr="009B2660">
        <w:rPr>
          <w:sz w:val="18"/>
          <w:szCs w:val="18"/>
          <w:rPrChange w:id="184" w:author="Windows User" w:date="2019-10-30T09:41:00Z">
            <w:rPr>
              <w:rFonts w:asciiTheme="minorHAnsi" w:hAnsiTheme="minorHAnsi"/>
              <w:sz w:val="18"/>
              <w:szCs w:val="18"/>
            </w:rPr>
          </w:rPrChange>
        </w:rPr>
        <w:t>neither the Owner nor the Architect will thereafter entertain any claim for additional costs or time.</w:t>
      </w:r>
    </w:p>
    <w:p w:rsidR="00236DF1" w:rsidRPr="009B2660" w:rsidRDefault="00236DF1" w:rsidP="002871EB">
      <w:pPr>
        <w:jc w:val="both"/>
        <w:rPr>
          <w:sz w:val="18"/>
          <w:szCs w:val="18"/>
          <w:rPrChange w:id="185"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186" w:author="Windows User" w:date="2019-10-30T09:41:00Z">
            <w:rPr>
              <w:rFonts w:asciiTheme="minorHAnsi" w:hAnsiTheme="minorHAnsi"/>
              <w:sz w:val="18"/>
              <w:szCs w:val="18"/>
            </w:rPr>
          </w:rPrChange>
        </w:rPr>
      </w:pPr>
      <w:r w:rsidRPr="009B2660">
        <w:rPr>
          <w:sz w:val="18"/>
          <w:szCs w:val="18"/>
          <w:rPrChange w:id="187" w:author="Windows User" w:date="2019-10-30T09:41:00Z">
            <w:rPr>
              <w:rFonts w:asciiTheme="minorHAnsi" w:hAnsiTheme="minorHAnsi"/>
              <w:sz w:val="18"/>
              <w:szCs w:val="18"/>
            </w:rPr>
          </w:rPrChange>
        </w:rPr>
        <w:t xml:space="preserve">§ </w:t>
      </w:r>
      <w:r w:rsidR="00236DF1" w:rsidRPr="009B2660">
        <w:rPr>
          <w:sz w:val="18"/>
          <w:szCs w:val="18"/>
          <w:rPrChange w:id="188" w:author="Windows User" w:date="2019-10-30T09:41:00Z">
            <w:rPr>
              <w:rFonts w:asciiTheme="minorHAnsi" w:hAnsiTheme="minorHAnsi"/>
              <w:sz w:val="18"/>
              <w:szCs w:val="18"/>
            </w:rPr>
          </w:rPrChange>
        </w:rPr>
        <w:t>1.2.8</w:t>
      </w:r>
      <w:r w:rsidR="00236DF1" w:rsidRPr="009B2660">
        <w:rPr>
          <w:sz w:val="18"/>
          <w:szCs w:val="18"/>
          <w:rPrChange w:id="189" w:author="Windows User" w:date="2019-10-30T09:41:00Z">
            <w:rPr>
              <w:rFonts w:asciiTheme="minorHAnsi" w:hAnsiTheme="minorHAnsi"/>
              <w:sz w:val="18"/>
              <w:szCs w:val="18"/>
            </w:rPr>
          </w:rPrChange>
        </w:rPr>
        <w:tab/>
        <w:t xml:space="preserve">Where a discrepancy or inconsistency appears to exist between any of the Contract Documents regarding quantity or quality, or both, of labor and materials to be furnished for the Work, the greater quantity or higher quality shall govern and will be presumed to be included in the Contract Sum.  When a general term </w:t>
      </w:r>
      <w:r w:rsidR="00526027" w:rsidRPr="009B2660">
        <w:rPr>
          <w:sz w:val="18"/>
          <w:szCs w:val="18"/>
          <w:rPrChange w:id="190" w:author="Windows User" w:date="2019-10-30T09:41:00Z">
            <w:rPr>
              <w:rFonts w:asciiTheme="minorHAnsi" w:hAnsiTheme="minorHAnsi"/>
              <w:sz w:val="18"/>
              <w:szCs w:val="18"/>
            </w:rPr>
          </w:rPrChange>
        </w:rPr>
        <w:t xml:space="preserve">or provision in the Contract Documents </w:t>
      </w:r>
      <w:r w:rsidR="00236DF1" w:rsidRPr="009B2660">
        <w:rPr>
          <w:sz w:val="18"/>
          <w:szCs w:val="18"/>
          <w:rPrChange w:id="191" w:author="Windows User" w:date="2019-10-30T09:41:00Z">
            <w:rPr>
              <w:rFonts w:asciiTheme="minorHAnsi" w:hAnsiTheme="minorHAnsi"/>
              <w:sz w:val="18"/>
              <w:szCs w:val="18"/>
            </w:rPr>
          </w:rPrChange>
        </w:rPr>
        <w:t>conflict</w:t>
      </w:r>
      <w:r w:rsidR="00526027" w:rsidRPr="009B2660">
        <w:rPr>
          <w:sz w:val="18"/>
          <w:szCs w:val="18"/>
          <w:rPrChange w:id="192" w:author="Windows User" w:date="2019-10-30T09:41:00Z">
            <w:rPr>
              <w:rFonts w:asciiTheme="minorHAnsi" w:hAnsiTheme="minorHAnsi"/>
              <w:sz w:val="18"/>
              <w:szCs w:val="18"/>
            </w:rPr>
          </w:rPrChange>
        </w:rPr>
        <w:t>s</w:t>
      </w:r>
      <w:r w:rsidR="00236DF1" w:rsidRPr="009B2660">
        <w:rPr>
          <w:sz w:val="18"/>
          <w:szCs w:val="18"/>
          <w:rPrChange w:id="193" w:author="Windows User" w:date="2019-10-30T09:41:00Z">
            <w:rPr>
              <w:rFonts w:asciiTheme="minorHAnsi" w:hAnsiTheme="minorHAnsi"/>
              <w:sz w:val="18"/>
              <w:szCs w:val="18"/>
            </w:rPr>
          </w:rPrChange>
        </w:rPr>
        <w:t xml:space="preserve"> with a more specific term, the more specific term</w:t>
      </w:r>
      <w:r w:rsidR="005354D8" w:rsidRPr="009B2660">
        <w:rPr>
          <w:sz w:val="18"/>
          <w:szCs w:val="18"/>
          <w:rPrChange w:id="194" w:author="Windows User" w:date="2019-10-30T09:41:00Z">
            <w:rPr>
              <w:rFonts w:asciiTheme="minorHAnsi" w:hAnsiTheme="minorHAnsi"/>
              <w:sz w:val="18"/>
              <w:szCs w:val="18"/>
            </w:rPr>
          </w:rPrChange>
        </w:rPr>
        <w:t xml:space="preserve"> </w:t>
      </w:r>
      <w:r w:rsidR="00526027" w:rsidRPr="009B2660">
        <w:rPr>
          <w:sz w:val="18"/>
          <w:szCs w:val="18"/>
          <w:rPrChange w:id="195" w:author="Windows User" w:date="2019-10-30T09:41:00Z">
            <w:rPr>
              <w:rFonts w:asciiTheme="minorHAnsi" w:hAnsiTheme="minorHAnsi"/>
              <w:sz w:val="18"/>
              <w:szCs w:val="18"/>
            </w:rPr>
          </w:rPrChange>
        </w:rPr>
        <w:t xml:space="preserve">or provision in the Contract Documents </w:t>
      </w:r>
      <w:r w:rsidR="00236DF1" w:rsidRPr="009B2660">
        <w:rPr>
          <w:sz w:val="18"/>
          <w:szCs w:val="18"/>
          <w:rPrChange w:id="196" w:author="Windows User" w:date="2019-10-30T09:41:00Z">
            <w:rPr>
              <w:rFonts w:asciiTheme="minorHAnsi" w:hAnsiTheme="minorHAnsi"/>
              <w:sz w:val="18"/>
              <w:szCs w:val="18"/>
            </w:rPr>
          </w:rPrChange>
        </w:rPr>
        <w:t>governs.</w:t>
      </w:r>
    </w:p>
    <w:p w:rsidR="00236DF1" w:rsidRPr="009B2660" w:rsidRDefault="00236DF1" w:rsidP="002871EB">
      <w:pPr>
        <w:jc w:val="both"/>
        <w:rPr>
          <w:sz w:val="18"/>
          <w:szCs w:val="18"/>
          <w:rPrChange w:id="197"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198" w:author="Windows User" w:date="2019-10-30T09:41:00Z">
            <w:rPr>
              <w:rFonts w:asciiTheme="minorHAnsi" w:hAnsiTheme="minorHAnsi"/>
              <w:sz w:val="18"/>
              <w:szCs w:val="18"/>
            </w:rPr>
          </w:rPrChange>
        </w:rPr>
      </w:pPr>
      <w:r w:rsidRPr="009B2660">
        <w:rPr>
          <w:sz w:val="18"/>
          <w:szCs w:val="18"/>
          <w:rPrChange w:id="199" w:author="Windows User" w:date="2019-10-30T09:41:00Z">
            <w:rPr>
              <w:rFonts w:asciiTheme="minorHAnsi" w:hAnsiTheme="minorHAnsi"/>
              <w:sz w:val="18"/>
              <w:szCs w:val="18"/>
            </w:rPr>
          </w:rPrChange>
        </w:rPr>
        <w:t xml:space="preserve">§ </w:t>
      </w:r>
      <w:r w:rsidR="00236DF1" w:rsidRPr="009B2660">
        <w:rPr>
          <w:sz w:val="18"/>
          <w:szCs w:val="18"/>
          <w:rPrChange w:id="200" w:author="Windows User" w:date="2019-10-30T09:41:00Z">
            <w:rPr>
              <w:rFonts w:asciiTheme="minorHAnsi" w:hAnsiTheme="minorHAnsi"/>
              <w:sz w:val="18"/>
              <w:szCs w:val="18"/>
            </w:rPr>
          </w:rPrChange>
        </w:rPr>
        <w:t>1.2.9</w:t>
      </w:r>
      <w:r w:rsidR="00236DF1" w:rsidRPr="009B2660">
        <w:rPr>
          <w:sz w:val="18"/>
          <w:szCs w:val="18"/>
          <w:rPrChange w:id="201" w:author="Windows User" w:date="2019-10-30T09:41:00Z">
            <w:rPr>
              <w:rFonts w:asciiTheme="minorHAnsi" w:hAnsiTheme="minorHAnsi"/>
              <w:sz w:val="18"/>
              <w:szCs w:val="18"/>
            </w:rPr>
          </w:rPrChange>
        </w:rPr>
        <w:tab/>
        <w:t>Where a given material is indicated on any of the Drawings, it is intended that such material be used throughout the length and height of walls, partitions, spandrels, panels, windows, lights, or in the assembly detail in which it occurs, for other similar locations throughout the building or Project, unless another material is indicated.</w:t>
      </w:r>
    </w:p>
    <w:p w:rsidR="00236DF1" w:rsidRPr="009B2660" w:rsidRDefault="00236DF1" w:rsidP="002871EB">
      <w:pPr>
        <w:jc w:val="both"/>
        <w:rPr>
          <w:sz w:val="18"/>
          <w:szCs w:val="18"/>
          <w:rPrChange w:id="202"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203" w:author="Windows User" w:date="2019-10-30T09:41:00Z">
            <w:rPr>
              <w:rFonts w:asciiTheme="minorHAnsi" w:hAnsiTheme="minorHAnsi"/>
              <w:sz w:val="18"/>
              <w:szCs w:val="18"/>
            </w:rPr>
          </w:rPrChange>
        </w:rPr>
      </w:pPr>
      <w:r w:rsidRPr="009B2660">
        <w:rPr>
          <w:sz w:val="18"/>
          <w:szCs w:val="18"/>
          <w:rPrChange w:id="204" w:author="Windows User" w:date="2019-10-30T09:41:00Z">
            <w:rPr>
              <w:rFonts w:asciiTheme="minorHAnsi" w:hAnsiTheme="minorHAnsi"/>
              <w:sz w:val="18"/>
              <w:szCs w:val="18"/>
            </w:rPr>
          </w:rPrChange>
        </w:rPr>
        <w:t xml:space="preserve">§ </w:t>
      </w:r>
      <w:r w:rsidR="00236DF1" w:rsidRPr="009B2660">
        <w:rPr>
          <w:sz w:val="18"/>
          <w:szCs w:val="18"/>
          <w:rPrChange w:id="205" w:author="Windows User" w:date="2019-10-30T09:41:00Z">
            <w:rPr>
              <w:rFonts w:asciiTheme="minorHAnsi" w:hAnsiTheme="minorHAnsi"/>
              <w:sz w:val="18"/>
              <w:szCs w:val="18"/>
            </w:rPr>
          </w:rPrChange>
        </w:rPr>
        <w:t>1.2.10</w:t>
      </w:r>
      <w:r w:rsidR="00236DF1" w:rsidRPr="009B2660">
        <w:rPr>
          <w:sz w:val="18"/>
          <w:szCs w:val="18"/>
          <w:rPrChange w:id="206" w:author="Windows User" w:date="2019-10-30T09:41:00Z">
            <w:rPr>
              <w:rFonts w:asciiTheme="minorHAnsi" w:hAnsiTheme="minorHAnsi"/>
              <w:sz w:val="18"/>
              <w:szCs w:val="18"/>
            </w:rPr>
          </w:rPrChange>
        </w:rPr>
        <w:tab/>
        <w:t>All manufactured articles, materials, and equipment shall be applied, installed, connected, erected, used, cleaned, and conditioned in accordance with the manufacturer’s written or printed directions and instructions unless otherwise indicated in the Contract Documents.</w:t>
      </w:r>
    </w:p>
    <w:p w:rsidR="00236DF1" w:rsidRPr="009B2660" w:rsidRDefault="00236DF1" w:rsidP="002871EB">
      <w:pPr>
        <w:jc w:val="both"/>
        <w:rPr>
          <w:sz w:val="18"/>
          <w:szCs w:val="18"/>
          <w:rPrChange w:id="207"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208" w:author="Windows User" w:date="2019-10-30T09:41:00Z">
            <w:rPr>
              <w:rFonts w:asciiTheme="minorHAnsi" w:hAnsiTheme="minorHAnsi"/>
              <w:sz w:val="18"/>
              <w:szCs w:val="18"/>
            </w:rPr>
          </w:rPrChange>
        </w:rPr>
      </w:pPr>
      <w:r w:rsidRPr="009B2660">
        <w:rPr>
          <w:sz w:val="18"/>
          <w:szCs w:val="18"/>
          <w:rPrChange w:id="209" w:author="Windows User" w:date="2019-10-30T09:41:00Z">
            <w:rPr>
              <w:rFonts w:asciiTheme="minorHAnsi" w:hAnsiTheme="minorHAnsi"/>
              <w:sz w:val="18"/>
              <w:szCs w:val="18"/>
            </w:rPr>
          </w:rPrChange>
        </w:rPr>
        <w:t xml:space="preserve">§ </w:t>
      </w:r>
      <w:r w:rsidR="00236DF1" w:rsidRPr="009B2660">
        <w:rPr>
          <w:sz w:val="18"/>
          <w:szCs w:val="18"/>
          <w:rPrChange w:id="210" w:author="Windows User" w:date="2019-10-30T09:41:00Z">
            <w:rPr>
              <w:rFonts w:asciiTheme="minorHAnsi" w:hAnsiTheme="minorHAnsi"/>
              <w:sz w:val="18"/>
              <w:szCs w:val="18"/>
            </w:rPr>
          </w:rPrChange>
        </w:rPr>
        <w:t>1.2.11</w:t>
      </w:r>
      <w:r w:rsidR="00236DF1" w:rsidRPr="009B2660">
        <w:rPr>
          <w:sz w:val="18"/>
          <w:szCs w:val="18"/>
          <w:rPrChange w:id="211" w:author="Windows User" w:date="2019-10-30T09:41:00Z">
            <w:rPr>
              <w:rFonts w:asciiTheme="minorHAnsi" w:hAnsiTheme="minorHAnsi"/>
              <w:sz w:val="18"/>
              <w:szCs w:val="18"/>
            </w:rPr>
          </w:rPrChange>
        </w:rPr>
        <w:tab/>
        <w:t xml:space="preserve">Test boring or soils test information, if </w:t>
      </w:r>
      <w:r w:rsidR="005354D8" w:rsidRPr="009B2660">
        <w:rPr>
          <w:sz w:val="18"/>
          <w:szCs w:val="18"/>
          <w:rPrChange w:id="212" w:author="Windows User" w:date="2019-10-30T09:41:00Z">
            <w:rPr>
              <w:rFonts w:asciiTheme="minorHAnsi" w:hAnsiTheme="minorHAnsi"/>
              <w:sz w:val="18"/>
              <w:szCs w:val="18"/>
            </w:rPr>
          </w:rPrChange>
        </w:rPr>
        <w:t>made accessible to the Contract</w:t>
      </w:r>
      <w:r w:rsidR="00EA4D8D" w:rsidRPr="009B2660">
        <w:rPr>
          <w:sz w:val="18"/>
          <w:szCs w:val="18"/>
          <w:rPrChange w:id="213" w:author="Windows User" w:date="2019-10-30T09:41:00Z">
            <w:rPr>
              <w:rFonts w:asciiTheme="minorHAnsi" w:hAnsiTheme="minorHAnsi"/>
              <w:sz w:val="18"/>
              <w:szCs w:val="18"/>
            </w:rPr>
          </w:rPrChange>
        </w:rPr>
        <w:t>o</w:t>
      </w:r>
      <w:r w:rsidR="005354D8" w:rsidRPr="009B2660">
        <w:rPr>
          <w:sz w:val="18"/>
          <w:szCs w:val="18"/>
          <w:rPrChange w:id="214" w:author="Windows User" w:date="2019-10-30T09:41:00Z">
            <w:rPr>
              <w:rFonts w:asciiTheme="minorHAnsi" w:hAnsiTheme="minorHAnsi"/>
              <w:sz w:val="18"/>
              <w:szCs w:val="18"/>
            </w:rPr>
          </w:rPrChange>
        </w:rPr>
        <w:t>r, is not warranted by the Owner</w:t>
      </w:r>
      <w:r w:rsidR="00236DF1" w:rsidRPr="009B2660">
        <w:rPr>
          <w:sz w:val="18"/>
          <w:szCs w:val="18"/>
          <w:rPrChange w:id="215" w:author="Windows User" w:date="2019-10-30T09:41:00Z">
            <w:rPr>
              <w:rFonts w:asciiTheme="minorHAnsi" w:hAnsiTheme="minorHAnsi"/>
              <w:sz w:val="18"/>
              <w:szCs w:val="18"/>
            </w:rPr>
          </w:rPrChange>
        </w:rPr>
        <w:t xml:space="preserve"> as an accurate or approximate indication of sub-surface conditions, and no claims for extra cost or extension of time resulting from </w:t>
      </w:r>
      <w:r w:rsidR="00EA4D8D" w:rsidRPr="009B2660">
        <w:rPr>
          <w:sz w:val="18"/>
          <w:szCs w:val="18"/>
          <w:rPrChange w:id="216" w:author="Windows User" w:date="2019-10-30T09:41:00Z">
            <w:rPr>
              <w:rFonts w:asciiTheme="minorHAnsi" w:hAnsiTheme="minorHAnsi"/>
              <w:sz w:val="18"/>
              <w:szCs w:val="18"/>
            </w:rPr>
          </w:rPrChange>
        </w:rPr>
        <w:t>reliance</w:t>
      </w:r>
      <w:r w:rsidR="00236DF1" w:rsidRPr="009B2660">
        <w:rPr>
          <w:sz w:val="18"/>
          <w:szCs w:val="18"/>
          <w:rPrChange w:id="217" w:author="Windows User" w:date="2019-10-30T09:41:00Z">
            <w:rPr>
              <w:rFonts w:asciiTheme="minorHAnsi" w:hAnsiTheme="minorHAnsi"/>
              <w:sz w:val="18"/>
              <w:szCs w:val="18"/>
            </w:rPr>
          </w:rPrChange>
        </w:rPr>
        <w:t xml:space="preserve"> by the Contractor on such information shall be allowed.</w:t>
      </w:r>
    </w:p>
    <w:p w:rsidR="00EA4BF9" w:rsidRPr="009B2660" w:rsidRDefault="00EA4BF9" w:rsidP="002871EB">
      <w:pPr>
        <w:jc w:val="both"/>
        <w:rPr>
          <w:sz w:val="18"/>
          <w:szCs w:val="18"/>
          <w:rPrChange w:id="218" w:author="Windows User" w:date="2019-10-30T09:41:00Z">
            <w:rPr>
              <w:rFonts w:asciiTheme="minorHAnsi" w:hAnsiTheme="minorHAnsi"/>
              <w:sz w:val="18"/>
              <w:szCs w:val="18"/>
            </w:rPr>
          </w:rPrChange>
        </w:rPr>
      </w:pPr>
    </w:p>
    <w:p w:rsidR="00236DF1" w:rsidRPr="009B2660" w:rsidRDefault="00485D4E" w:rsidP="002871EB">
      <w:pPr>
        <w:jc w:val="both"/>
        <w:rPr>
          <w:sz w:val="18"/>
          <w:szCs w:val="18"/>
          <w:u w:val="single"/>
          <w:rPrChange w:id="219" w:author="Windows User" w:date="2019-10-30T09:41:00Z">
            <w:rPr>
              <w:rFonts w:asciiTheme="minorHAnsi" w:hAnsiTheme="minorHAnsi"/>
              <w:sz w:val="18"/>
              <w:szCs w:val="18"/>
              <w:u w:val="single"/>
            </w:rPr>
          </w:rPrChange>
        </w:rPr>
      </w:pPr>
      <w:r w:rsidRPr="009B2660">
        <w:rPr>
          <w:sz w:val="18"/>
          <w:szCs w:val="18"/>
          <w:rPrChange w:id="220" w:author="Windows User" w:date="2019-10-30T09:41:00Z">
            <w:rPr>
              <w:rFonts w:asciiTheme="minorHAnsi" w:hAnsiTheme="minorHAnsi"/>
              <w:sz w:val="18"/>
              <w:szCs w:val="18"/>
            </w:rPr>
          </w:rPrChange>
        </w:rPr>
        <w:t xml:space="preserve">§ </w:t>
      </w:r>
      <w:r w:rsidR="00236DF1" w:rsidRPr="009B2660">
        <w:rPr>
          <w:sz w:val="18"/>
          <w:szCs w:val="18"/>
          <w:u w:val="single"/>
          <w:rPrChange w:id="221" w:author="Windows User" w:date="2019-10-30T09:41:00Z">
            <w:rPr>
              <w:rFonts w:asciiTheme="minorHAnsi" w:hAnsiTheme="minorHAnsi"/>
              <w:sz w:val="18"/>
              <w:szCs w:val="18"/>
              <w:u w:val="single"/>
            </w:rPr>
          </w:rPrChange>
        </w:rPr>
        <w:t>1.6</w:t>
      </w:r>
      <w:r w:rsidR="00236DF1" w:rsidRPr="009B2660">
        <w:rPr>
          <w:sz w:val="18"/>
          <w:szCs w:val="18"/>
          <w:rPrChange w:id="222" w:author="Windows User" w:date="2019-10-30T09:41:00Z">
            <w:rPr>
              <w:rFonts w:asciiTheme="minorHAnsi" w:hAnsiTheme="minorHAnsi"/>
              <w:sz w:val="18"/>
              <w:szCs w:val="18"/>
            </w:rPr>
          </w:rPrChange>
        </w:rPr>
        <w:tab/>
      </w:r>
      <w:r w:rsidR="00236DF1" w:rsidRPr="009B2660">
        <w:rPr>
          <w:sz w:val="18"/>
          <w:szCs w:val="18"/>
          <w:u w:val="single"/>
          <w:rPrChange w:id="223" w:author="Windows User" w:date="2019-10-30T09:41:00Z">
            <w:rPr>
              <w:rFonts w:asciiTheme="minorHAnsi" w:hAnsiTheme="minorHAnsi"/>
              <w:sz w:val="18"/>
              <w:szCs w:val="18"/>
              <w:u w:val="single"/>
            </w:rPr>
          </w:rPrChange>
        </w:rPr>
        <w:t>OWNERSHIP AND USE OF ARCHITECT’S DRAWINGS, SPECIFICATIONS AND OTHER DOCUMENTS</w:t>
      </w:r>
    </w:p>
    <w:p w:rsidR="00236DF1" w:rsidRPr="009B2660" w:rsidRDefault="00236DF1" w:rsidP="002871EB">
      <w:pPr>
        <w:tabs>
          <w:tab w:val="left" w:pos="1040"/>
        </w:tabs>
        <w:jc w:val="both"/>
        <w:rPr>
          <w:sz w:val="18"/>
          <w:szCs w:val="18"/>
          <w:rPrChange w:id="224" w:author="Windows User" w:date="2019-10-30T09:41:00Z">
            <w:rPr>
              <w:rFonts w:asciiTheme="minorHAnsi" w:hAnsiTheme="minorHAnsi"/>
              <w:sz w:val="18"/>
              <w:szCs w:val="18"/>
            </w:rPr>
          </w:rPrChange>
        </w:rPr>
      </w:pPr>
      <w:r w:rsidRPr="009B2660">
        <w:rPr>
          <w:sz w:val="18"/>
          <w:szCs w:val="18"/>
          <w:rPrChange w:id="225" w:author="Windows User" w:date="2019-10-30T09:41:00Z">
            <w:rPr>
              <w:rFonts w:asciiTheme="minorHAnsi" w:hAnsiTheme="minorHAnsi"/>
              <w:sz w:val="18"/>
              <w:szCs w:val="18"/>
            </w:rPr>
          </w:rPrChange>
        </w:rPr>
        <w:lastRenderedPageBreak/>
        <w:tab/>
      </w:r>
    </w:p>
    <w:p w:rsidR="00236DF1" w:rsidRPr="009B2660" w:rsidRDefault="00485D4E" w:rsidP="002871EB">
      <w:pPr>
        <w:jc w:val="both"/>
        <w:rPr>
          <w:sz w:val="18"/>
          <w:szCs w:val="18"/>
          <w:rPrChange w:id="226" w:author="Windows User" w:date="2019-10-30T09:41:00Z">
            <w:rPr>
              <w:rFonts w:asciiTheme="minorHAnsi" w:hAnsiTheme="minorHAnsi"/>
              <w:sz w:val="18"/>
              <w:szCs w:val="18"/>
            </w:rPr>
          </w:rPrChange>
        </w:rPr>
      </w:pPr>
      <w:r w:rsidRPr="009B2660">
        <w:rPr>
          <w:sz w:val="18"/>
          <w:szCs w:val="18"/>
          <w:rPrChange w:id="227" w:author="Windows User" w:date="2019-10-30T09:41:00Z">
            <w:rPr>
              <w:rFonts w:asciiTheme="minorHAnsi" w:hAnsiTheme="minorHAnsi"/>
              <w:sz w:val="18"/>
              <w:szCs w:val="18"/>
            </w:rPr>
          </w:rPrChange>
        </w:rPr>
        <w:t xml:space="preserve">§ </w:t>
      </w:r>
      <w:r w:rsidR="00236DF1" w:rsidRPr="009B2660">
        <w:rPr>
          <w:sz w:val="18"/>
          <w:szCs w:val="18"/>
          <w:rPrChange w:id="228" w:author="Windows User" w:date="2019-10-30T09:41:00Z">
            <w:rPr>
              <w:rFonts w:asciiTheme="minorHAnsi" w:hAnsiTheme="minorHAnsi"/>
              <w:sz w:val="18"/>
              <w:szCs w:val="18"/>
            </w:rPr>
          </w:rPrChange>
        </w:rPr>
        <w:t>1.6.1</w:t>
      </w:r>
      <w:r w:rsidR="00236DF1" w:rsidRPr="009B2660">
        <w:rPr>
          <w:sz w:val="18"/>
          <w:szCs w:val="18"/>
          <w:rPrChange w:id="229" w:author="Windows User" w:date="2019-10-30T09:41:00Z">
            <w:rPr>
              <w:rFonts w:asciiTheme="minorHAnsi" w:hAnsiTheme="minorHAnsi"/>
              <w:sz w:val="18"/>
              <w:szCs w:val="18"/>
            </w:rPr>
          </w:rPrChange>
        </w:rPr>
        <w:tab/>
        <w:t>In the fifth sentence, between the words “use” and “solely”, add the words “of the Contractor”.</w:t>
      </w:r>
    </w:p>
    <w:p w:rsidR="00236DF1" w:rsidRPr="009B2660" w:rsidRDefault="00236DF1" w:rsidP="002871EB">
      <w:pPr>
        <w:widowControl/>
        <w:ind w:left="1440"/>
        <w:jc w:val="both"/>
        <w:rPr>
          <w:sz w:val="18"/>
          <w:szCs w:val="18"/>
          <w:rPrChange w:id="230" w:author="Windows User" w:date="2019-10-30T09:41:00Z">
            <w:rPr>
              <w:rFonts w:asciiTheme="minorHAnsi" w:hAnsiTheme="minorHAnsi"/>
              <w:sz w:val="18"/>
              <w:szCs w:val="18"/>
            </w:rPr>
          </w:rPrChange>
        </w:rPr>
      </w:pPr>
    </w:p>
    <w:p w:rsidR="00236DF1" w:rsidRPr="009B2660" w:rsidRDefault="00236DF1" w:rsidP="002871EB">
      <w:pPr>
        <w:widowControl/>
        <w:ind w:left="720"/>
        <w:jc w:val="both"/>
        <w:rPr>
          <w:sz w:val="18"/>
          <w:szCs w:val="18"/>
          <w:rPrChange w:id="231" w:author="Windows User" w:date="2019-10-30T09:41:00Z">
            <w:rPr>
              <w:rFonts w:asciiTheme="minorHAnsi" w:hAnsiTheme="minorHAnsi"/>
              <w:sz w:val="18"/>
              <w:szCs w:val="18"/>
            </w:rPr>
          </w:rPrChange>
        </w:rPr>
      </w:pPr>
      <w:r w:rsidRPr="009B2660">
        <w:rPr>
          <w:sz w:val="18"/>
          <w:szCs w:val="18"/>
          <w:rPrChange w:id="232" w:author="Windows User" w:date="2019-10-30T09:41:00Z">
            <w:rPr>
              <w:rFonts w:asciiTheme="minorHAnsi" w:hAnsiTheme="minorHAnsi"/>
              <w:sz w:val="18"/>
              <w:szCs w:val="18"/>
            </w:rPr>
          </w:rPrChange>
        </w:rPr>
        <w:t>Add the following sentence</w:t>
      </w:r>
      <w:r w:rsidR="00FC72F1" w:rsidRPr="009B2660">
        <w:rPr>
          <w:sz w:val="18"/>
          <w:szCs w:val="18"/>
          <w:rPrChange w:id="233" w:author="Windows User" w:date="2019-10-30T09:41:00Z">
            <w:rPr>
              <w:rFonts w:asciiTheme="minorHAnsi" w:hAnsiTheme="minorHAnsi"/>
              <w:sz w:val="18"/>
              <w:szCs w:val="18"/>
            </w:rPr>
          </w:rPrChange>
        </w:rPr>
        <w:t xml:space="preserve"> at the end of section 1.6.1</w:t>
      </w:r>
      <w:r w:rsidRPr="009B2660">
        <w:rPr>
          <w:sz w:val="18"/>
          <w:szCs w:val="18"/>
          <w:rPrChange w:id="234" w:author="Windows User" w:date="2019-10-30T09:41:00Z">
            <w:rPr>
              <w:rFonts w:asciiTheme="minorHAnsi" w:hAnsiTheme="minorHAnsi"/>
              <w:sz w:val="18"/>
              <w:szCs w:val="18"/>
            </w:rPr>
          </w:rPrChange>
        </w:rPr>
        <w:t>:  “The limitation provided for herein shall in no way affect the Owner’s right to use the Drawings, Specifications and other documents as provided for by law or as specified by Owner.”</w:t>
      </w:r>
    </w:p>
    <w:p w:rsidR="00236DF1" w:rsidRPr="009B2660" w:rsidDel="00BB152E" w:rsidRDefault="00236DF1" w:rsidP="002871EB">
      <w:pPr>
        <w:jc w:val="both"/>
        <w:rPr>
          <w:del w:id="235" w:author="Catoe, Cullie G." w:date="2019-01-07T13:26:00Z"/>
          <w:b/>
          <w:bCs/>
          <w:sz w:val="18"/>
          <w:szCs w:val="18"/>
          <w:rPrChange w:id="236" w:author="Windows User" w:date="2019-10-30T09:41:00Z">
            <w:rPr>
              <w:del w:id="237" w:author="Catoe, Cullie G." w:date="2019-01-07T13:26:00Z"/>
              <w:rFonts w:asciiTheme="minorHAnsi" w:hAnsiTheme="minorHAnsi"/>
              <w:b/>
              <w:bCs/>
              <w:sz w:val="18"/>
              <w:szCs w:val="18"/>
            </w:rPr>
          </w:rPrChange>
        </w:rPr>
      </w:pPr>
    </w:p>
    <w:p w:rsidR="00B624B9" w:rsidRPr="009B2660" w:rsidDel="00BB152E" w:rsidRDefault="00B624B9" w:rsidP="002871EB">
      <w:pPr>
        <w:jc w:val="both"/>
        <w:rPr>
          <w:del w:id="238" w:author="Catoe, Cullie G." w:date="2019-01-07T13:26:00Z"/>
          <w:b/>
          <w:bCs/>
          <w:sz w:val="18"/>
          <w:szCs w:val="18"/>
          <w:u w:val="single"/>
          <w:rPrChange w:id="239" w:author="Windows User" w:date="2019-10-30T09:41:00Z">
            <w:rPr>
              <w:del w:id="240" w:author="Catoe, Cullie G." w:date="2019-01-07T13:26:00Z"/>
              <w:rFonts w:asciiTheme="minorHAnsi" w:hAnsiTheme="minorHAnsi"/>
              <w:b/>
              <w:bCs/>
              <w:sz w:val="18"/>
              <w:szCs w:val="18"/>
              <w:u w:val="single"/>
            </w:rPr>
          </w:rPrChange>
        </w:rPr>
      </w:pPr>
    </w:p>
    <w:p w:rsidR="001E381D" w:rsidRPr="009B2660" w:rsidDel="00BB152E" w:rsidRDefault="001E381D" w:rsidP="00FE504C">
      <w:pPr>
        <w:jc w:val="center"/>
        <w:rPr>
          <w:del w:id="241" w:author="Catoe, Cullie G." w:date="2019-01-07T13:26:00Z"/>
          <w:b/>
          <w:bCs/>
          <w:sz w:val="18"/>
          <w:szCs w:val="18"/>
          <w:u w:val="single"/>
          <w:rPrChange w:id="242" w:author="Windows User" w:date="2019-10-30T09:41:00Z">
            <w:rPr>
              <w:del w:id="243" w:author="Catoe, Cullie G." w:date="2019-01-07T13:26:00Z"/>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244" w:author="Windows User" w:date="2019-10-30T09:41:00Z">
            <w:rPr>
              <w:rFonts w:asciiTheme="minorHAnsi" w:hAnsiTheme="minorHAnsi"/>
              <w:b/>
              <w:bCs/>
              <w:sz w:val="18"/>
              <w:szCs w:val="18"/>
              <w:u w:val="single"/>
            </w:rPr>
          </w:rPrChange>
        </w:rPr>
      </w:pPr>
      <w:r w:rsidRPr="009B2660">
        <w:rPr>
          <w:b/>
          <w:bCs/>
          <w:sz w:val="18"/>
          <w:szCs w:val="18"/>
          <w:u w:val="single"/>
          <w:rPrChange w:id="245" w:author="Windows User" w:date="2019-10-30T09:41:00Z">
            <w:rPr>
              <w:rFonts w:asciiTheme="minorHAnsi" w:hAnsiTheme="minorHAnsi"/>
              <w:b/>
              <w:bCs/>
              <w:sz w:val="18"/>
              <w:szCs w:val="18"/>
              <w:u w:val="single"/>
            </w:rPr>
          </w:rPrChange>
        </w:rPr>
        <w:t>ARTICLE 2 - OWNER</w:t>
      </w:r>
    </w:p>
    <w:p w:rsidR="00236DF1" w:rsidRPr="009B2660" w:rsidRDefault="00236DF1" w:rsidP="002871EB">
      <w:pPr>
        <w:widowControl/>
        <w:jc w:val="both"/>
        <w:rPr>
          <w:sz w:val="18"/>
          <w:szCs w:val="18"/>
          <w:rPrChange w:id="246" w:author="Windows User" w:date="2019-10-30T09:41:00Z">
            <w:rPr>
              <w:rFonts w:asciiTheme="minorHAnsi" w:hAnsiTheme="minorHAnsi"/>
              <w:sz w:val="18"/>
              <w:szCs w:val="18"/>
            </w:rPr>
          </w:rPrChange>
        </w:rPr>
      </w:pPr>
    </w:p>
    <w:p w:rsidR="00236DF1" w:rsidRPr="009B2660" w:rsidRDefault="00485D4E" w:rsidP="002871EB">
      <w:pPr>
        <w:jc w:val="both"/>
        <w:rPr>
          <w:sz w:val="18"/>
          <w:szCs w:val="18"/>
          <w:u w:val="single"/>
          <w:rPrChange w:id="247" w:author="Windows User" w:date="2019-10-30T09:41:00Z">
            <w:rPr>
              <w:rFonts w:asciiTheme="minorHAnsi" w:hAnsiTheme="minorHAnsi"/>
              <w:sz w:val="18"/>
              <w:szCs w:val="18"/>
              <w:u w:val="single"/>
            </w:rPr>
          </w:rPrChange>
        </w:rPr>
      </w:pPr>
      <w:r w:rsidRPr="009B2660">
        <w:rPr>
          <w:sz w:val="18"/>
          <w:szCs w:val="18"/>
          <w:rPrChange w:id="248" w:author="Windows User" w:date="2019-10-30T09:41:00Z">
            <w:rPr>
              <w:rFonts w:asciiTheme="minorHAnsi" w:hAnsiTheme="minorHAnsi"/>
              <w:sz w:val="18"/>
              <w:szCs w:val="18"/>
            </w:rPr>
          </w:rPrChange>
        </w:rPr>
        <w:t xml:space="preserve">§ </w:t>
      </w:r>
      <w:r w:rsidR="00236DF1" w:rsidRPr="009B2660">
        <w:rPr>
          <w:sz w:val="18"/>
          <w:szCs w:val="18"/>
          <w:u w:val="single"/>
          <w:rPrChange w:id="249" w:author="Windows User" w:date="2019-10-30T09:41:00Z">
            <w:rPr>
              <w:rFonts w:asciiTheme="minorHAnsi" w:hAnsiTheme="minorHAnsi"/>
              <w:sz w:val="18"/>
              <w:szCs w:val="18"/>
              <w:u w:val="single"/>
            </w:rPr>
          </w:rPrChange>
        </w:rPr>
        <w:t>2.1</w:t>
      </w:r>
      <w:r w:rsidR="00236DF1" w:rsidRPr="009B2660">
        <w:rPr>
          <w:sz w:val="18"/>
          <w:szCs w:val="18"/>
          <w:rPrChange w:id="250" w:author="Windows User" w:date="2019-10-30T09:41:00Z">
            <w:rPr>
              <w:rFonts w:asciiTheme="minorHAnsi" w:hAnsiTheme="minorHAnsi"/>
              <w:sz w:val="18"/>
              <w:szCs w:val="18"/>
            </w:rPr>
          </w:rPrChange>
        </w:rPr>
        <w:tab/>
      </w:r>
      <w:r w:rsidR="00236DF1" w:rsidRPr="009B2660">
        <w:rPr>
          <w:sz w:val="18"/>
          <w:szCs w:val="18"/>
          <w:u w:val="single"/>
          <w:rPrChange w:id="251" w:author="Windows User" w:date="2019-10-30T09:41:00Z">
            <w:rPr>
              <w:rFonts w:asciiTheme="minorHAnsi" w:hAnsiTheme="minorHAnsi"/>
              <w:sz w:val="18"/>
              <w:szCs w:val="18"/>
              <w:u w:val="single"/>
            </w:rPr>
          </w:rPrChange>
        </w:rPr>
        <w:t>DEFINITION</w:t>
      </w:r>
    </w:p>
    <w:p w:rsidR="00236DF1" w:rsidRPr="009B2660" w:rsidRDefault="00236DF1" w:rsidP="002871EB">
      <w:pPr>
        <w:jc w:val="both"/>
        <w:rPr>
          <w:sz w:val="18"/>
          <w:szCs w:val="18"/>
          <w:rPrChange w:id="252"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253" w:author="Windows User" w:date="2019-10-30T09:41:00Z">
            <w:rPr>
              <w:rFonts w:asciiTheme="minorHAnsi" w:hAnsiTheme="minorHAnsi"/>
              <w:sz w:val="18"/>
              <w:szCs w:val="18"/>
            </w:rPr>
          </w:rPrChange>
        </w:rPr>
      </w:pPr>
      <w:r w:rsidRPr="009B2660">
        <w:rPr>
          <w:sz w:val="18"/>
          <w:szCs w:val="18"/>
          <w:u w:val="single"/>
          <w:rPrChange w:id="254" w:author="Windows User" w:date="2019-10-30T09:41:00Z">
            <w:rPr>
              <w:rFonts w:asciiTheme="minorHAnsi" w:hAnsiTheme="minorHAnsi"/>
              <w:sz w:val="18"/>
              <w:szCs w:val="18"/>
              <w:u w:val="single"/>
            </w:rPr>
          </w:rPrChange>
        </w:rPr>
        <w:t>Delete</w:t>
      </w:r>
      <w:r w:rsidRPr="009B2660">
        <w:rPr>
          <w:sz w:val="18"/>
          <w:szCs w:val="18"/>
          <w:rPrChange w:id="255" w:author="Windows User" w:date="2019-10-30T09:41:00Z">
            <w:rPr>
              <w:rFonts w:asciiTheme="minorHAnsi" w:hAnsiTheme="minorHAnsi"/>
              <w:sz w:val="18"/>
              <w:szCs w:val="18"/>
            </w:rPr>
          </w:rPrChange>
        </w:rPr>
        <w:t xml:space="preserve"> Subparagraph 2.1.1.</w:t>
      </w:r>
    </w:p>
    <w:p w:rsidR="00236DF1" w:rsidRPr="009B2660" w:rsidRDefault="00236DF1" w:rsidP="002871EB">
      <w:pPr>
        <w:jc w:val="both"/>
        <w:rPr>
          <w:sz w:val="18"/>
          <w:szCs w:val="18"/>
          <w:rPrChange w:id="256"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257" w:author="Windows User" w:date="2019-10-30T09:41:00Z">
            <w:rPr>
              <w:rFonts w:asciiTheme="minorHAnsi" w:hAnsiTheme="minorHAnsi"/>
              <w:sz w:val="18"/>
              <w:szCs w:val="18"/>
            </w:rPr>
          </w:rPrChange>
        </w:rPr>
      </w:pPr>
      <w:r w:rsidRPr="009B2660">
        <w:rPr>
          <w:sz w:val="18"/>
          <w:szCs w:val="18"/>
          <w:u w:val="single"/>
          <w:rPrChange w:id="258" w:author="Windows User" w:date="2019-10-30T09:41:00Z">
            <w:rPr>
              <w:rFonts w:asciiTheme="minorHAnsi" w:hAnsiTheme="minorHAnsi"/>
              <w:sz w:val="18"/>
              <w:szCs w:val="18"/>
              <w:u w:val="single"/>
            </w:rPr>
          </w:rPrChange>
        </w:rPr>
        <w:t>Delete</w:t>
      </w:r>
      <w:r w:rsidRPr="009B2660">
        <w:rPr>
          <w:sz w:val="18"/>
          <w:szCs w:val="18"/>
          <w:rPrChange w:id="259" w:author="Windows User" w:date="2019-10-30T09:41:00Z">
            <w:rPr>
              <w:rFonts w:asciiTheme="minorHAnsi" w:hAnsiTheme="minorHAnsi"/>
              <w:sz w:val="18"/>
              <w:szCs w:val="18"/>
            </w:rPr>
          </w:rPrChange>
        </w:rPr>
        <w:t xml:space="preserve"> Subparagraph 2.1.2.</w:t>
      </w:r>
    </w:p>
    <w:p w:rsidR="00236DF1" w:rsidRPr="009B2660" w:rsidRDefault="00236DF1" w:rsidP="002871EB">
      <w:pPr>
        <w:ind w:left="720"/>
        <w:jc w:val="both"/>
        <w:rPr>
          <w:sz w:val="18"/>
          <w:szCs w:val="18"/>
          <w:rPrChange w:id="260" w:author="Windows User" w:date="2019-10-30T09:41:00Z">
            <w:rPr>
              <w:rFonts w:asciiTheme="minorHAnsi" w:hAnsiTheme="minorHAnsi"/>
              <w:sz w:val="18"/>
              <w:szCs w:val="18"/>
            </w:rPr>
          </w:rPrChange>
        </w:rPr>
      </w:pPr>
    </w:p>
    <w:p w:rsidR="00236DF1" w:rsidRPr="009B2660" w:rsidRDefault="00485D4E" w:rsidP="002871EB">
      <w:pPr>
        <w:jc w:val="both"/>
        <w:rPr>
          <w:sz w:val="18"/>
          <w:szCs w:val="18"/>
          <w:u w:val="single"/>
          <w:rPrChange w:id="261" w:author="Windows User" w:date="2019-10-30T09:41:00Z">
            <w:rPr>
              <w:rFonts w:asciiTheme="minorHAnsi" w:hAnsiTheme="minorHAnsi"/>
              <w:sz w:val="18"/>
              <w:szCs w:val="18"/>
              <w:u w:val="single"/>
            </w:rPr>
          </w:rPrChange>
        </w:rPr>
      </w:pPr>
      <w:r w:rsidRPr="009B2660">
        <w:rPr>
          <w:sz w:val="18"/>
          <w:szCs w:val="18"/>
          <w:rPrChange w:id="262" w:author="Windows User" w:date="2019-10-30T09:41:00Z">
            <w:rPr>
              <w:rFonts w:asciiTheme="minorHAnsi" w:hAnsiTheme="minorHAnsi"/>
              <w:sz w:val="18"/>
              <w:szCs w:val="18"/>
            </w:rPr>
          </w:rPrChange>
        </w:rPr>
        <w:t xml:space="preserve">§ </w:t>
      </w:r>
      <w:r w:rsidR="00236DF1" w:rsidRPr="009B2660">
        <w:rPr>
          <w:sz w:val="18"/>
          <w:szCs w:val="18"/>
          <w:u w:val="single"/>
          <w:rPrChange w:id="263" w:author="Windows User" w:date="2019-10-30T09:41:00Z">
            <w:rPr>
              <w:rFonts w:asciiTheme="minorHAnsi" w:hAnsiTheme="minorHAnsi"/>
              <w:sz w:val="18"/>
              <w:szCs w:val="18"/>
              <w:u w:val="single"/>
            </w:rPr>
          </w:rPrChange>
        </w:rPr>
        <w:t>2.2</w:t>
      </w:r>
      <w:r w:rsidR="00236DF1" w:rsidRPr="009B2660">
        <w:rPr>
          <w:sz w:val="18"/>
          <w:szCs w:val="18"/>
          <w:rPrChange w:id="264" w:author="Windows User" w:date="2019-10-30T09:41:00Z">
            <w:rPr>
              <w:rFonts w:asciiTheme="minorHAnsi" w:hAnsiTheme="minorHAnsi"/>
              <w:sz w:val="18"/>
              <w:szCs w:val="18"/>
            </w:rPr>
          </w:rPrChange>
        </w:rPr>
        <w:tab/>
      </w:r>
      <w:r w:rsidR="00236DF1" w:rsidRPr="009B2660">
        <w:rPr>
          <w:sz w:val="18"/>
          <w:szCs w:val="18"/>
          <w:u w:val="single"/>
          <w:rPrChange w:id="265" w:author="Windows User" w:date="2019-10-30T09:41:00Z">
            <w:rPr>
              <w:rFonts w:asciiTheme="minorHAnsi" w:hAnsiTheme="minorHAnsi"/>
              <w:sz w:val="18"/>
              <w:szCs w:val="18"/>
              <w:u w:val="single"/>
            </w:rPr>
          </w:rPrChange>
        </w:rPr>
        <w:t>INFORMATION AND SERVICES REQUIRED OF THE OWNER</w:t>
      </w:r>
    </w:p>
    <w:p w:rsidR="00236DF1" w:rsidRPr="009B2660" w:rsidRDefault="00236DF1" w:rsidP="002871EB">
      <w:pPr>
        <w:jc w:val="both"/>
        <w:rPr>
          <w:sz w:val="18"/>
          <w:szCs w:val="18"/>
          <w:rPrChange w:id="266"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267" w:author="Windows User" w:date="2019-10-30T09:41:00Z">
            <w:rPr>
              <w:rFonts w:asciiTheme="minorHAnsi" w:hAnsiTheme="minorHAnsi"/>
              <w:sz w:val="18"/>
              <w:szCs w:val="18"/>
            </w:rPr>
          </w:rPrChange>
        </w:rPr>
      </w:pPr>
      <w:r w:rsidRPr="009B2660">
        <w:rPr>
          <w:sz w:val="18"/>
          <w:szCs w:val="18"/>
          <w:u w:val="single"/>
          <w:rPrChange w:id="268" w:author="Windows User" w:date="2019-10-30T09:41:00Z">
            <w:rPr>
              <w:rFonts w:asciiTheme="minorHAnsi" w:hAnsiTheme="minorHAnsi"/>
              <w:sz w:val="18"/>
              <w:szCs w:val="18"/>
              <w:u w:val="single"/>
            </w:rPr>
          </w:rPrChange>
        </w:rPr>
        <w:t>Delete</w:t>
      </w:r>
      <w:r w:rsidRPr="009B2660">
        <w:rPr>
          <w:sz w:val="18"/>
          <w:szCs w:val="18"/>
          <w:rPrChange w:id="269" w:author="Windows User" w:date="2019-10-30T09:41:00Z">
            <w:rPr>
              <w:rFonts w:asciiTheme="minorHAnsi" w:hAnsiTheme="minorHAnsi"/>
              <w:sz w:val="18"/>
              <w:szCs w:val="18"/>
            </w:rPr>
          </w:rPrChange>
        </w:rPr>
        <w:t xml:space="preserve"> Subparagraph 2.2.1.</w:t>
      </w:r>
    </w:p>
    <w:p w:rsidR="005354D8" w:rsidRPr="009B2660" w:rsidRDefault="005354D8" w:rsidP="002871EB">
      <w:pPr>
        <w:jc w:val="both"/>
        <w:rPr>
          <w:sz w:val="18"/>
          <w:szCs w:val="18"/>
          <w:u w:val="single"/>
          <w:rPrChange w:id="270" w:author="Windows User" w:date="2019-10-30T09:41:00Z">
            <w:rPr>
              <w:rFonts w:asciiTheme="minorHAnsi" w:hAnsiTheme="minorHAnsi"/>
              <w:sz w:val="18"/>
              <w:szCs w:val="18"/>
              <w:u w:val="single"/>
            </w:rPr>
          </w:rPrChange>
        </w:rPr>
      </w:pPr>
    </w:p>
    <w:p w:rsidR="005354D8" w:rsidRPr="009B2660" w:rsidRDefault="00485D4E" w:rsidP="002871EB">
      <w:pPr>
        <w:jc w:val="both"/>
        <w:rPr>
          <w:sz w:val="18"/>
          <w:szCs w:val="18"/>
          <w:rPrChange w:id="271" w:author="Windows User" w:date="2019-10-30T09:41:00Z">
            <w:rPr>
              <w:rFonts w:asciiTheme="minorHAnsi" w:hAnsiTheme="minorHAnsi"/>
              <w:sz w:val="18"/>
              <w:szCs w:val="18"/>
            </w:rPr>
          </w:rPrChange>
        </w:rPr>
      </w:pPr>
      <w:r w:rsidRPr="009B2660">
        <w:rPr>
          <w:sz w:val="18"/>
          <w:szCs w:val="18"/>
          <w:rPrChange w:id="272" w:author="Windows User" w:date="2019-10-30T09:41:00Z">
            <w:rPr>
              <w:rFonts w:asciiTheme="minorHAnsi" w:hAnsiTheme="minorHAnsi"/>
              <w:sz w:val="18"/>
              <w:szCs w:val="18"/>
            </w:rPr>
          </w:rPrChange>
        </w:rPr>
        <w:t xml:space="preserve">§ </w:t>
      </w:r>
      <w:r w:rsidR="005354D8" w:rsidRPr="009B2660">
        <w:rPr>
          <w:sz w:val="18"/>
          <w:szCs w:val="18"/>
          <w:rPrChange w:id="273" w:author="Windows User" w:date="2019-10-30T09:41:00Z">
            <w:rPr>
              <w:rFonts w:asciiTheme="minorHAnsi" w:hAnsiTheme="minorHAnsi"/>
              <w:sz w:val="18"/>
              <w:szCs w:val="18"/>
            </w:rPr>
          </w:rPrChange>
        </w:rPr>
        <w:t>2.2.3</w:t>
      </w:r>
      <w:r w:rsidR="005354D8" w:rsidRPr="009B2660">
        <w:rPr>
          <w:sz w:val="18"/>
          <w:szCs w:val="18"/>
          <w:rPrChange w:id="274" w:author="Windows User" w:date="2019-10-30T09:41:00Z">
            <w:rPr>
              <w:rFonts w:asciiTheme="minorHAnsi" w:hAnsiTheme="minorHAnsi"/>
              <w:sz w:val="18"/>
              <w:szCs w:val="18"/>
            </w:rPr>
          </w:rPrChange>
        </w:rPr>
        <w:tab/>
      </w:r>
      <w:r w:rsidR="005354D8" w:rsidRPr="009B2660">
        <w:rPr>
          <w:sz w:val="18"/>
          <w:szCs w:val="18"/>
          <w:u w:val="single"/>
          <w:rPrChange w:id="275" w:author="Windows User" w:date="2019-10-30T09:41:00Z">
            <w:rPr>
              <w:rFonts w:asciiTheme="minorHAnsi" w:hAnsiTheme="minorHAnsi"/>
              <w:sz w:val="18"/>
              <w:szCs w:val="18"/>
              <w:u w:val="single"/>
            </w:rPr>
          </w:rPrChange>
        </w:rPr>
        <w:t>Delete</w:t>
      </w:r>
      <w:r w:rsidR="005354D8" w:rsidRPr="009B2660">
        <w:rPr>
          <w:sz w:val="18"/>
          <w:szCs w:val="18"/>
          <w:rPrChange w:id="276" w:author="Windows User" w:date="2019-10-30T09:41:00Z">
            <w:rPr>
              <w:rFonts w:asciiTheme="minorHAnsi" w:hAnsiTheme="minorHAnsi"/>
              <w:sz w:val="18"/>
              <w:szCs w:val="18"/>
            </w:rPr>
          </w:rPrChange>
        </w:rPr>
        <w:t xml:space="preserve"> the word “shall” and </w:t>
      </w:r>
      <w:r w:rsidR="005354D8" w:rsidRPr="009B2660">
        <w:rPr>
          <w:sz w:val="18"/>
          <w:szCs w:val="18"/>
          <w:u w:val="single"/>
          <w:rPrChange w:id="277" w:author="Windows User" w:date="2019-10-30T09:41:00Z">
            <w:rPr>
              <w:rFonts w:asciiTheme="minorHAnsi" w:hAnsiTheme="minorHAnsi"/>
              <w:sz w:val="18"/>
              <w:szCs w:val="18"/>
              <w:u w:val="single"/>
            </w:rPr>
          </w:rPrChange>
        </w:rPr>
        <w:t>substitute</w:t>
      </w:r>
      <w:r w:rsidR="005354D8" w:rsidRPr="009B2660">
        <w:rPr>
          <w:sz w:val="18"/>
          <w:szCs w:val="18"/>
          <w:rPrChange w:id="278" w:author="Windows User" w:date="2019-10-30T09:41:00Z">
            <w:rPr>
              <w:rFonts w:asciiTheme="minorHAnsi" w:hAnsiTheme="minorHAnsi"/>
              <w:sz w:val="18"/>
              <w:szCs w:val="18"/>
            </w:rPr>
          </w:rPrChange>
        </w:rPr>
        <w:t xml:space="preserve"> the word “may”, and delete the last sentence and substitute the following:</w:t>
      </w:r>
    </w:p>
    <w:p w:rsidR="005354D8" w:rsidRPr="009B2660" w:rsidRDefault="005354D8" w:rsidP="002871EB">
      <w:pPr>
        <w:jc w:val="both"/>
        <w:rPr>
          <w:sz w:val="18"/>
          <w:szCs w:val="18"/>
          <w:rPrChange w:id="279" w:author="Windows User" w:date="2019-10-30T09:41:00Z">
            <w:rPr>
              <w:rFonts w:asciiTheme="minorHAnsi" w:hAnsiTheme="minorHAnsi"/>
              <w:sz w:val="18"/>
              <w:szCs w:val="18"/>
            </w:rPr>
          </w:rPrChange>
        </w:rPr>
      </w:pPr>
    </w:p>
    <w:p w:rsidR="00017FF2" w:rsidRPr="009B2660" w:rsidRDefault="00CD6E29" w:rsidP="002871EB">
      <w:pPr>
        <w:ind w:left="720"/>
        <w:jc w:val="both"/>
        <w:rPr>
          <w:sz w:val="18"/>
          <w:szCs w:val="18"/>
          <w:rPrChange w:id="280" w:author="Windows User" w:date="2019-10-30T09:41:00Z">
            <w:rPr>
              <w:rFonts w:asciiTheme="minorHAnsi" w:hAnsiTheme="minorHAnsi"/>
              <w:sz w:val="18"/>
              <w:szCs w:val="18"/>
            </w:rPr>
          </w:rPrChange>
        </w:rPr>
      </w:pPr>
      <w:r w:rsidRPr="009B2660">
        <w:rPr>
          <w:sz w:val="18"/>
          <w:szCs w:val="18"/>
          <w:rPrChange w:id="281" w:author="Windows User" w:date="2019-10-30T09:41:00Z">
            <w:rPr>
              <w:rFonts w:asciiTheme="minorHAnsi" w:hAnsiTheme="minorHAnsi"/>
              <w:sz w:val="18"/>
              <w:szCs w:val="18"/>
            </w:rPr>
          </w:rPrChange>
        </w:rPr>
        <w:t>T</w:t>
      </w:r>
      <w:r w:rsidR="00A6091A" w:rsidRPr="009B2660">
        <w:rPr>
          <w:sz w:val="18"/>
          <w:szCs w:val="18"/>
          <w:rPrChange w:id="282" w:author="Windows User" w:date="2019-10-30T09:41:00Z">
            <w:rPr>
              <w:rFonts w:asciiTheme="minorHAnsi" w:hAnsiTheme="minorHAnsi"/>
              <w:sz w:val="18"/>
              <w:szCs w:val="18"/>
            </w:rPr>
          </w:rPrChange>
        </w:rPr>
        <w:t xml:space="preserve">he Owner does not warrant, in any way, any survey that may be furnished.  </w:t>
      </w:r>
      <w:r w:rsidR="005354D8" w:rsidRPr="009B2660">
        <w:rPr>
          <w:sz w:val="18"/>
          <w:szCs w:val="18"/>
          <w:rPrChange w:id="283" w:author="Windows User" w:date="2019-10-30T09:41:00Z">
            <w:rPr>
              <w:rFonts w:asciiTheme="minorHAnsi" w:hAnsiTheme="minorHAnsi"/>
              <w:sz w:val="18"/>
              <w:szCs w:val="18"/>
            </w:rPr>
          </w:rPrChange>
        </w:rPr>
        <w:t>The Contractor shall exercise proper precautions relating to the safe performance of the work.</w:t>
      </w:r>
    </w:p>
    <w:p w:rsidR="00236DF1" w:rsidRPr="009B2660" w:rsidRDefault="00236DF1" w:rsidP="002871EB">
      <w:pPr>
        <w:jc w:val="both"/>
        <w:rPr>
          <w:sz w:val="18"/>
          <w:szCs w:val="18"/>
          <w:rPrChange w:id="284"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285" w:author="Windows User" w:date="2019-10-30T09:41:00Z">
            <w:rPr>
              <w:rFonts w:asciiTheme="minorHAnsi" w:hAnsiTheme="minorHAnsi"/>
              <w:sz w:val="18"/>
              <w:szCs w:val="18"/>
            </w:rPr>
          </w:rPrChange>
        </w:rPr>
      </w:pPr>
      <w:r w:rsidRPr="009B2660">
        <w:rPr>
          <w:sz w:val="18"/>
          <w:szCs w:val="18"/>
          <w:rPrChange w:id="286" w:author="Windows User" w:date="2019-10-30T09:41:00Z">
            <w:rPr>
              <w:rFonts w:asciiTheme="minorHAnsi" w:hAnsiTheme="minorHAnsi"/>
              <w:sz w:val="18"/>
              <w:szCs w:val="18"/>
            </w:rPr>
          </w:rPrChange>
        </w:rPr>
        <w:t xml:space="preserve">§ </w:t>
      </w:r>
      <w:r w:rsidR="00236DF1" w:rsidRPr="009B2660">
        <w:rPr>
          <w:sz w:val="18"/>
          <w:szCs w:val="18"/>
          <w:rPrChange w:id="287" w:author="Windows User" w:date="2019-10-30T09:41:00Z">
            <w:rPr>
              <w:rFonts w:asciiTheme="minorHAnsi" w:hAnsiTheme="minorHAnsi"/>
              <w:sz w:val="18"/>
              <w:szCs w:val="18"/>
            </w:rPr>
          </w:rPrChange>
        </w:rPr>
        <w:t>2.2.5</w:t>
      </w:r>
      <w:r w:rsidR="00236DF1" w:rsidRPr="009B2660">
        <w:rPr>
          <w:sz w:val="18"/>
          <w:szCs w:val="18"/>
          <w:rPrChange w:id="288" w:author="Windows User" w:date="2019-10-30T09:41:00Z">
            <w:rPr>
              <w:rFonts w:asciiTheme="minorHAnsi" w:hAnsiTheme="minorHAnsi"/>
              <w:sz w:val="18"/>
              <w:szCs w:val="18"/>
            </w:rPr>
          </w:rPrChange>
        </w:rPr>
        <w:tab/>
      </w:r>
      <w:r w:rsidR="00236DF1" w:rsidRPr="009B2660">
        <w:rPr>
          <w:sz w:val="18"/>
          <w:szCs w:val="18"/>
          <w:u w:val="single"/>
          <w:rPrChange w:id="289" w:author="Windows User" w:date="2019-10-30T09:41:00Z">
            <w:rPr>
              <w:rFonts w:asciiTheme="minorHAnsi" w:hAnsiTheme="minorHAnsi"/>
              <w:sz w:val="18"/>
              <w:szCs w:val="18"/>
              <w:u w:val="single"/>
            </w:rPr>
          </w:rPrChange>
        </w:rPr>
        <w:t>Delete</w:t>
      </w:r>
      <w:r w:rsidR="00236DF1" w:rsidRPr="009B2660">
        <w:rPr>
          <w:sz w:val="18"/>
          <w:szCs w:val="18"/>
          <w:rPrChange w:id="290" w:author="Windows User" w:date="2019-10-30T09:41:00Z">
            <w:rPr>
              <w:rFonts w:asciiTheme="minorHAnsi" w:hAnsiTheme="minorHAnsi"/>
              <w:sz w:val="18"/>
              <w:szCs w:val="18"/>
            </w:rPr>
          </w:rPrChange>
        </w:rPr>
        <w:t xml:space="preserve"> Subparagraph 2.2.5 and </w:t>
      </w:r>
      <w:r w:rsidR="00236DF1" w:rsidRPr="009B2660">
        <w:rPr>
          <w:sz w:val="18"/>
          <w:szCs w:val="18"/>
          <w:u w:val="single"/>
          <w:rPrChange w:id="291" w:author="Windows User" w:date="2019-10-30T09:41:00Z">
            <w:rPr>
              <w:rFonts w:asciiTheme="minorHAnsi" w:hAnsiTheme="minorHAnsi"/>
              <w:sz w:val="18"/>
              <w:szCs w:val="18"/>
              <w:u w:val="single"/>
            </w:rPr>
          </w:rPrChange>
        </w:rPr>
        <w:t>substitute</w:t>
      </w:r>
      <w:r w:rsidR="00236DF1" w:rsidRPr="009B2660">
        <w:rPr>
          <w:sz w:val="18"/>
          <w:szCs w:val="18"/>
          <w:rPrChange w:id="292" w:author="Windows User" w:date="2019-10-30T09:41:00Z">
            <w:rPr>
              <w:rFonts w:asciiTheme="minorHAnsi" w:hAnsiTheme="minorHAnsi"/>
              <w:sz w:val="18"/>
              <w:szCs w:val="18"/>
            </w:rPr>
          </w:rPrChange>
        </w:rPr>
        <w:t xml:space="preserve"> the following:</w:t>
      </w:r>
    </w:p>
    <w:p w:rsidR="00236DF1" w:rsidRPr="009B2660" w:rsidRDefault="00236DF1" w:rsidP="002871EB">
      <w:pPr>
        <w:jc w:val="both"/>
        <w:rPr>
          <w:sz w:val="18"/>
          <w:szCs w:val="18"/>
          <w:rPrChange w:id="293"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294" w:author="Windows User" w:date="2019-10-30T09:41:00Z">
            <w:rPr>
              <w:rFonts w:asciiTheme="minorHAnsi" w:hAnsiTheme="minorHAnsi"/>
              <w:sz w:val="18"/>
              <w:szCs w:val="18"/>
            </w:rPr>
          </w:rPrChange>
        </w:rPr>
      </w:pPr>
      <w:r w:rsidRPr="009B2660">
        <w:rPr>
          <w:sz w:val="18"/>
          <w:szCs w:val="18"/>
          <w:rPrChange w:id="295" w:author="Windows User" w:date="2019-10-30T09:41:00Z">
            <w:rPr>
              <w:rFonts w:asciiTheme="minorHAnsi" w:hAnsiTheme="minorHAnsi"/>
              <w:sz w:val="18"/>
              <w:szCs w:val="18"/>
            </w:rPr>
          </w:rPrChange>
        </w:rPr>
        <w:t>The Contractor will be furnished, free of charge, up to ten (10) copies of the Drawings and Project Manual.  Any additional copies will be furnished at the cost of reproduction, postage and handling.</w:t>
      </w:r>
    </w:p>
    <w:p w:rsidR="009A3A6A" w:rsidRPr="009B2660" w:rsidRDefault="009A3A6A" w:rsidP="002871EB">
      <w:pPr>
        <w:jc w:val="both"/>
        <w:rPr>
          <w:sz w:val="18"/>
          <w:szCs w:val="18"/>
          <w:highlight w:val="yellow"/>
          <w:rPrChange w:id="296" w:author="Windows User" w:date="2019-10-30T09:41:00Z">
            <w:rPr>
              <w:rFonts w:asciiTheme="minorHAnsi" w:hAnsiTheme="minorHAnsi"/>
              <w:sz w:val="18"/>
              <w:szCs w:val="18"/>
              <w:highlight w:val="yellow"/>
            </w:rPr>
          </w:rPrChange>
        </w:rPr>
      </w:pPr>
    </w:p>
    <w:p w:rsidR="009A3A6A" w:rsidRPr="009B2660" w:rsidRDefault="00485D4E" w:rsidP="002871EB">
      <w:pPr>
        <w:jc w:val="both"/>
        <w:rPr>
          <w:sz w:val="18"/>
          <w:szCs w:val="18"/>
          <w:u w:val="single"/>
          <w:rPrChange w:id="297" w:author="Windows User" w:date="2019-10-30T09:41:00Z">
            <w:rPr>
              <w:rFonts w:asciiTheme="minorHAnsi" w:hAnsiTheme="minorHAnsi"/>
              <w:sz w:val="18"/>
              <w:szCs w:val="18"/>
              <w:u w:val="single"/>
            </w:rPr>
          </w:rPrChange>
        </w:rPr>
      </w:pPr>
      <w:r w:rsidRPr="009B2660">
        <w:rPr>
          <w:sz w:val="18"/>
          <w:szCs w:val="18"/>
          <w:rPrChange w:id="298" w:author="Windows User" w:date="2019-10-30T09:41:00Z">
            <w:rPr>
              <w:rFonts w:asciiTheme="minorHAnsi" w:hAnsiTheme="minorHAnsi"/>
              <w:sz w:val="18"/>
              <w:szCs w:val="18"/>
            </w:rPr>
          </w:rPrChange>
        </w:rPr>
        <w:t xml:space="preserve">§ </w:t>
      </w:r>
      <w:r w:rsidR="009A3A6A" w:rsidRPr="009B2660">
        <w:rPr>
          <w:sz w:val="18"/>
          <w:szCs w:val="18"/>
          <w:u w:val="single"/>
          <w:rPrChange w:id="299" w:author="Windows User" w:date="2019-10-30T09:41:00Z">
            <w:rPr>
              <w:rFonts w:asciiTheme="minorHAnsi" w:hAnsiTheme="minorHAnsi"/>
              <w:sz w:val="18"/>
              <w:szCs w:val="18"/>
              <w:u w:val="single"/>
            </w:rPr>
          </w:rPrChange>
        </w:rPr>
        <w:t>2.4</w:t>
      </w:r>
      <w:r w:rsidR="009A3A6A" w:rsidRPr="009B2660">
        <w:rPr>
          <w:sz w:val="18"/>
          <w:szCs w:val="18"/>
          <w:rPrChange w:id="300" w:author="Windows User" w:date="2019-10-30T09:41:00Z">
            <w:rPr>
              <w:rFonts w:asciiTheme="minorHAnsi" w:hAnsiTheme="minorHAnsi"/>
              <w:sz w:val="18"/>
              <w:szCs w:val="18"/>
            </w:rPr>
          </w:rPrChange>
        </w:rPr>
        <w:t xml:space="preserve">  </w:t>
      </w:r>
      <w:r w:rsidR="009A3A6A" w:rsidRPr="009B2660">
        <w:rPr>
          <w:sz w:val="18"/>
          <w:szCs w:val="18"/>
          <w:rPrChange w:id="301" w:author="Windows User" w:date="2019-10-30T09:41:00Z">
            <w:rPr>
              <w:rFonts w:asciiTheme="minorHAnsi" w:hAnsiTheme="minorHAnsi"/>
              <w:sz w:val="18"/>
              <w:szCs w:val="18"/>
            </w:rPr>
          </w:rPrChange>
        </w:rPr>
        <w:tab/>
      </w:r>
      <w:r w:rsidR="009A3A6A" w:rsidRPr="009B2660">
        <w:rPr>
          <w:sz w:val="18"/>
          <w:szCs w:val="18"/>
          <w:u w:val="single"/>
          <w:rPrChange w:id="302" w:author="Windows User" w:date="2019-10-30T09:41:00Z">
            <w:rPr>
              <w:rFonts w:asciiTheme="minorHAnsi" w:hAnsiTheme="minorHAnsi"/>
              <w:sz w:val="18"/>
              <w:szCs w:val="18"/>
              <w:u w:val="single"/>
            </w:rPr>
          </w:rPrChange>
        </w:rPr>
        <w:t>OWNER’S RIGHT TO CARRY OUT THE WORK</w:t>
      </w:r>
    </w:p>
    <w:p w:rsidR="009A3A6A" w:rsidRPr="009B2660" w:rsidRDefault="009A3A6A" w:rsidP="002871EB">
      <w:pPr>
        <w:jc w:val="both"/>
        <w:rPr>
          <w:sz w:val="18"/>
          <w:szCs w:val="18"/>
          <w:rPrChange w:id="303"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304" w:author="Windows User" w:date="2019-10-30T09:41:00Z">
            <w:rPr>
              <w:rFonts w:asciiTheme="minorHAnsi" w:hAnsiTheme="minorHAnsi"/>
              <w:sz w:val="18"/>
              <w:szCs w:val="18"/>
            </w:rPr>
          </w:rPrChange>
        </w:rPr>
      </w:pPr>
      <w:r w:rsidRPr="009B2660">
        <w:rPr>
          <w:sz w:val="18"/>
          <w:szCs w:val="18"/>
          <w:rPrChange w:id="305" w:author="Windows User" w:date="2019-10-30T09:41:00Z">
            <w:rPr>
              <w:rFonts w:asciiTheme="minorHAnsi" w:hAnsiTheme="minorHAnsi"/>
              <w:sz w:val="18"/>
              <w:szCs w:val="18"/>
            </w:rPr>
          </w:rPrChange>
        </w:rPr>
        <w:t xml:space="preserve">§ </w:t>
      </w:r>
      <w:r w:rsidR="00236DF1" w:rsidRPr="009B2660">
        <w:rPr>
          <w:sz w:val="18"/>
          <w:szCs w:val="18"/>
          <w:rPrChange w:id="306" w:author="Windows User" w:date="2019-10-30T09:41:00Z">
            <w:rPr>
              <w:rFonts w:asciiTheme="minorHAnsi" w:hAnsiTheme="minorHAnsi"/>
              <w:sz w:val="18"/>
              <w:szCs w:val="18"/>
            </w:rPr>
          </w:rPrChange>
        </w:rPr>
        <w:t>2.4.1</w:t>
      </w:r>
      <w:r w:rsidR="00236DF1" w:rsidRPr="009B2660">
        <w:rPr>
          <w:sz w:val="18"/>
          <w:szCs w:val="18"/>
          <w:rPrChange w:id="307" w:author="Windows User" w:date="2019-10-30T09:41:00Z">
            <w:rPr>
              <w:rFonts w:asciiTheme="minorHAnsi" w:hAnsiTheme="minorHAnsi"/>
              <w:sz w:val="18"/>
              <w:szCs w:val="18"/>
            </w:rPr>
          </w:rPrChange>
        </w:rPr>
        <w:tab/>
        <w:t>Delete the entire section and add the following:</w:t>
      </w:r>
    </w:p>
    <w:p w:rsidR="00236DF1" w:rsidRPr="009B2660" w:rsidRDefault="00236DF1" w:rsidP="002871EB">
      <w:pPr>
        <w:jc w:val="both"/>
        <w:rPr>
          <w:sz w:val="18"/>
          <w:szCs w:val="18"/>
          <w:rPrChange w:id="308"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309" w:author="Windows User" w:date="2019-10-30T09:41:00Z">
            <w:rPr>
              <w:rFonts w:asciiTheme="minorHAnsi" w:hAnsiTheme="minorHAnsi"/>
              <w:sz w:val="18"/>
              <w:szCs w:val="18"/>
            </w:rPr>
          </w:rPrChange>
        </w:rPr>
      </w:pPr>
      <w:r w:rsidRPr="009B2660">
        <w:rPr>
          <w:sz w:val="18"/>
          <w:szCs w:val="18"/>
          <w:rPrChange w:id="310" w:author="Windows User" w:date="2019-10-30T09:41:00Z">
            <w:rPr>
              <w:rFonts w:asciiTheme="minorHAnsi" w:hAnsiTheme="minorHAnsi"/>
              <w:sz w:val="18"/>
              <w:szCs w:val="18"/>
            </w:rPr>
          </w:rPrChange>
        </w:rPr>
        <w:t>If the Contractor defaults or neglects to carry out the Work in accordance with the Contract Documents and fails within a seven (7) day period after receipt of written notice from the Owner to commence and continue correction of such default or neglect with diligence and promptness, the Owner may, without prejudice to other remedies</w:t>
      </w:r>
      <w:r w:rsidR="00BD1849" w:rsidRPr="009B2660">
        <w:rPr>
          <w:sz w:val="18"/>
          <w:szCs w:val="18"/>
          <w:rPrChange w:id="311" w:author="Windows User" w:date="2019-10-30T09:41:00Z">
            <w:rPr>
              <w:rFonts w:asciiTheme="minorHAnsi" w:hAnsiTheme="minorHAnsi"/>
              <w:sz w:val="18"/>
              <w:szCs w:val="18"/>
            </w:rPr>
          </w:rPrChange>
        </w:rPr>
        <w:t xml:space="preserve"> the Owner may have</w:t>
      </w:r>
      <w:r w:rsidRPr="009B2660">
        <w:rPr>
          <w:sz w:val="18"/>
          <w:szCs w:val="18"/>
          <w:rPrChange w:id="312" w:author="Windows User" w:date="2019-10-30T09:41:00Z">
            <w:rPr>
              <w:rFonts w:asciiTheme="minorHAnsi" w:hAnsiTheme="minorHAnsi"/>
              <w:sz w:val="18"/>
              <w:szCs w:val="18"/>
            </w:rPr>
          </w:rPrChange>
        </w:rPr>
        <w:t xml:space="preserve">, correct such deficiencies.  In such case an appropriate Change Order </w:t>
      </w:r>
      <w:r w:rsidR="00A6091A" w:rsidRPr="009B2660">
        <w:rPr>
          <w:sz w:val="18"/>
          <w:szCs w:val="18"/>
          <w:rPrChange w:id="313" w:author="Windows User" w:date="2019-10-30T09:41:00Z">
            <w:rPr>
              <w:rFonts w:asciiTheme="minorHAnsi" w:hAnsiTheme="minorHAnsi"/>
              <w:sz w:val="18"/>
              <w:szCs w:val="18"/>
            </w:rPr>
          </w:rPrChange>
        </w:rPr>
        <w:t xml:space="preserve">may </w:t>
      </w:r>
      <w:r w:rsidRPr="009B2660">
        <w:rPr>
          <w:sz w:val="18"/>
          <w:szCs w:val="18"/>
          <w:rPrChange w:id="314" w:author="Windows User" w:date="2019-10-30T09:41:00Z">
            <w:rPr>
              <w:rFonts w:asciiTheme="minorHAnsi" w:hAnsiTheme="minorHAnsi"/>
              <w:sz w:val="18"/>
              <w:szCs w:val="18"/>
            </w:rPr>
          </w:rPrChange>
        </w:rPr>
        <w:t xml:space="preserve">be issued </w:t>
      </w:r>
      <w:r w:rsidR="00A6091A" w:rsidRPr="009B2660">
        <w:rPr>
          <w:sz w:val="18"/>
          <w:szCs w:val="18"/>
          <w:rPrChange w:id="315" w:author="Windows User" w:date="2019-10-30T09:41:00Z">
            <w:rPr>
              <w:rFonts w:asciiTheme="minorHAnsi" w:hAnsiTheme="minorHAnsi"/>
              <w:sz w:val="18"/>
              <w:szCs w:val="18"/>
            </w:rPr>
          </w:rPrChange>
        </w:rPr>
        <w:t xml:space="preserve">by the Owner </w:t>
      </w:r>
      <w:r w:rsidRPr="009B2660">
        <w:rPr>
          <w:sz w:val="18"/>
          <w:szCs w:val="18"/>
          <w:rPrChange w:id="316" w:author="Windows User" w:date="2019-10-30T09:41:00Z">
            <w:rPr>
              <w:rFonts w:asciiTheme="minorHAnsi" w:hAnsiTheme="minorHAnsi"/>
              <w:sz w:val="18"/>
              <w:szCs w:val="18"/>
            </w:rPr>
          </w:rPrChange>
        </w:rPr>
        <w:t>deducting from payments then or thereafter due the Contractor the reasonable cost of additional services made necessary by such default, neglect or failure.</w:t>
      </w:r>
      <w:r w:rsidR="00A6091A" w:rsidRPr="009B2660">
        <w:rPr>
          <w:sz w:val="18"/>
          <w:szCs w:val="18"/>
          <w:rPrChange w:id="317" w:author="Windows User" w:date="2019-10-30T09:41:00Z">
            <w:rPr>
              <w:rFonts w:asciiTheme="minorHAnsi" w:hAnsiTheme="minorHAnsi"/>
              <w:sz w:val="18"/>
              <w:szCs w:val="18"/>
            </w:rPr>
          </w:rPrChange>
        </w:rPr>
        <w:t xml:space="preserve">  The Owner may also claim any such costs as an offset to payment alleged to be due to Contractor.</w:t>
      </w:r>
      <w:r w:rsidRPr="009B2660">
        <w:rPr>
          <w:sz w:val="18"/>
          <w:szCs w:val="18"/>
          <w:rPrChange w:id="318" w:author="Windows User" w:date="2019-10-30T09:41:00Z">
            <w:rPr>
              <w:rFonts w:asciiTheme="minorHAnsi" w:hAnsiTheme="minorHAnsi"/>
              <w:sz w:val="18"/>
              <w:szCs w:val="18"/>
            </w:rPr>
          </w:rPrChange>
        </w:rPr>
        <w:t xml:space="preserve">  If payments then or thereafter due the Contractor are not sufficient to cover such amounts, the Contractor shall pay the difference to the Owner.</w:t>
      </w:r>
    </w:p>
    <w:p w:rsidR="00236DF1" w:rsidRPr="009B2660" w:rsidRDefault="00236DF1" w:rsidP="002871EB">
      <w:pPr>
        <w:jc w:val="both"/>
        <w:rPr>
          <w:sz w:val="18"/>
          <w:szCs w:val="18"/>
          <w:rPrChange w:id="319" w:author="Windows User" w:date="2019-10-30T09:41:00Z">
            <w:rPr>
              <w:rFonts w:asciiTheme="minorHAnsi" w:hAnsiTheme="minorHAnsi"/>
              <w:sz w:val="18"/>
              <w:szCs w:val="18"/>
            </w:rPr>
          </w:rPrChange>
        </w:rPr>
      </w:pPr>
    </w:p>
    <w:p w:rsidR="00B624B9" w:rsidRPr="009B2660" w:rsidRDefault="00B624B9" w:rsidP="002871EB">
      <w:pPr>
        <w:widowControl/>
        <w:jc w:val="both"/>
        <w:rPr>
          <w:b/>
          <w:bCs/>
          <w:sz w:val="18"/>
          <w:szCs w:val="18"/>
          <w:u w:val="single"/>
          <w:rPrChange w:id="320" w:author="Windows User" w:date="2019-10-30T09:41:00Z">
            <w:rPr>
              <w:rFonts w:asciiTheme="minorHAnsi" w:hAnsiTheme="minorHAnsi"/>
              <w:b/>
              <w:bCs/>
              <w:sz w:val="18"/>
              <w:szCs w:val="18"/>
              <w:u w:val="single"/>
            </w:rPr>
          </w:rPrChange>
        </w:rPr>
      </w:pPr>
    </w:p>
    <w:p w:rsidR="00236DF1" w:rsidRPr="009B2660" w:rsidRDefault="00236DF1" w:rsidP="00FE504C">
      <w:pPr>
        <w:widowControl/>
        <w:jc w:val="center"/>
        <w:rPr>
          <w:b/>
          <w:bCs/>
          <w:sz w:val="18"/>
          <w:szCs w:val="18"/>
          <w:u w:val="single"/>
          <w:rPrChange w:id="321" w:author="Windows User" w:date="2019-10-30T09:41:00Z">
            <w:rPr>
              <w:rFonts w:asciiTheme="minorHAnsi" w:hAnsiTheme="minorHAnsi"/>
              <w:b/>
              <w:bCs/>
              <w:sz w:val="18"/>
              <w:szCs w:val="18"/>
              <w:u w:val="single"/>
            </w:rPr>
          </w:rPrChange>
        </w:rPr>
      </w:pPr>
      <w:r w:rsidRPr="009B2660">
        <w:rPr>
          <w:b/>
          <w:bCs/>
          <w:sz w:val="18"/>
          <w:szCs w:val="18"/>
          <w:u w:val="single"/>
          <w:rPrChange w:id="322" w:author="Windows User" w:date="2019-10-30T09:41:00Z">
            <w:rPr>
              <w:rFonts w:asciiTheme="minorHAnsi" w:hAnsiTheme="minorHAnsi"/>
              <w:b/>
              <w:bCs/>
              <w:sz w:val="18"/>
              <w:szCs w:val="18"/>
              <w:u w:val="single"/>
            </w:rPr>
          </w:rPrChange>
        </w:rPr>
        <w:t>ARTICLE 3 - CONTRACTOR</w:t>
      </w:r>
    </w:p>
    <w:p w:rsidR="00236DF1" w:rsidRPr="009B2660" w:rsidRDefault="00236DF1" w:rsidP="002871EB">
      <w:pPr>
        <w:widowControl/>
        <w:jc w:val="both"/>
        <w:rPr>
          <w:sz w:val="18"/>
          <w:szCs w:val="18"/>
          <w:rPrChange w:id="323" w:author="Windows User" w:date="2019-10-30T09:41:00Z">
            <w:rPr>
              <w:rFonts w:asciiTheme="minorHAnsi" w:hAnsiTheme="minorHAnsi"/>
              <w:sz w:val="18"/>
              <w:szCs w:val="18"/>
            </w:rPr>
          </w:rPrChange>
        </w:rPr>
      </w:pPr>
    </w:p>
    <w:p w:rsidR="00236DF1" w:rsidRPr="009B2660" w:rsidRDefault="00485D4E" w:rsidP="002871EB">
      <w:pPr>
        <w:jc w:val="both"/>
        <w:rPr>
          <w:sz w:val="18"/>
          <w:szCs w:val="18"/>
          <w:u w:val="single"/>
          <w:rPrChange w:id="324" w:author="Windows User" w:date="2019-10-30T09:41:00Z">
            <w:rPr>
              <w:rFonts w:asciiTheme="minorHAnsi" w:hAnsiTheme="minorHAnsi"/>
              <w:sz w:val="18"/>
              <w:szCs w:val="18"/>
              <w:u w:val="single"/>
            </w:rPr>
          </w:rPrChange>
        </w:rPr>
      </w:pPr>
      <w:r w:rsidRPr="009B2660">
        <w:rPr>
          <w:sz w:val="18"/>
          <w:szCs w:val="18"/>
          <w:rPrChange w:id="325" w:author="Windows User" w:date="2019-10-30T09:41:00Z">
            <w:rPr>
              <w:rFonts w:asciiTheme="minorHAnsi" w:hAnsiTheme="minorHAnsi"/>
              <w:sz w:val="18"/>
              <w:szCs w:val="18"/>
            </w:rPr>
          </w:rPrChange>
        </w:rPr>
        <w:t xml:space="preserve">§ </w:t>
      </w:r>
      <w:r w:rsidR="00236DF1" w:rsidRPr="009B2660">
        <w:rPr>
          <w:sz w:val="18"/>
          <w:szCs w:val="18"/>
          <w:u w:val="single"/>
          <w:rPrChange w:id="326" w:author="Windows User" w:date="2019-10-30T09:41:00Z">
            <w:rPr>
              <w:rFonts w:asciiTheme="minorHAnsi" w:hAnsiTheme="minorHAnsi"/>
              <w:sz w:val="18"/>
              <w:szCs w:val="18"/>
              <w:u w:val="single"/>
            </w:rPr>
          </w:rPrChange>
        </w:rPr>
        <w:t>3.2</w:t>
      </w:r>
      <w:r w:rsidR="00236DF1" w:rsidRPr="009B2660">
        <w:rPr>
          <w:sz w:val="18"/>
          <w:szCs w:val="18"/>
          <w:rPrChange w:id="327" w:author="Windows User" w:date="2019-10-30T09:41:00Z">
            <w:rPr>
              <w:rFonts w:asciiTheme="minorHAnsi" w:hAnsiTheme="minorHAnsi"/>
              <w:sz w:val="18"/>
              <w:szCs w:val="18"/>
            </w:rPr>
          </w:rPrChange>
        </w:rPr>
        <w:tab/>
      </w:r>
      <w:r w:rsidR="00236DF1" w:rsidRPr="009B2660">
        <w:rPr>
          <w:sz w:val="18"/>
          <w:szCs w:val="18"/>
          <w:u w:val="single"/>
          <w:rPrChange w:id="328" w:author="Windows User" w:date="2019-10-30T09:41:00Z">
            <w:rPr>
              <w:rFonts w:asciiTheme="minorHAnsi" w:hAnsiTheme="minorHAnsi"/>
              <w:sz w:val="18"/>
              <w:szCs w:val="18"/>
              <w:u w:val="single"/>
            </w:rPr>
          </w:rPrChange>
        </w:rPr>
        <w:t>REVIEW OF CONTRACT DOCUMENTS AND FIELD CONDITIONS BY CONTRACTOR</w:t>
      </w:r>
    </w:p>
    <w:p w:rsidR="00236DF1" w:rsidRPr="009B2660" w:rsidRDefault="00236DF1" w:rsidP="002871EB">
      <w:pPr>
        <w:jc w:val="both"/>
        <w:rPr>
          <w:sz w:val="18"/>
          <w:szCs w:val="18"/>
          <w:rPrChange w:id="329" w:author="Windows User" w:date="2019-10-30T09:41:00Z">
            <w:rPr>
              <w:rFonts w:asciiTheme="minorHAnsi" w:hAnsiTheme="minorHAnsi"/>
              <w:sz w:val="18"/>
              <w:szCs w:val="18"/>
            </w:rPr>
          </w:rPrChange>
        </w:rPr>
      </w:pPr>
    </w:p>
    <w:p w:rsidR="00236DF1" w:rsidRPr="009B2660" w:rsidRDefault="00485D4E" w:rsidP="002871EB">
      <w:pPr>
        <w:ind w:left="720" w:hanging="720"/>
        <w:jc w:val="both"/>
        <w:rPr>
          <w:sz w:val="18"/>
          <w:szCs w:val="18"/>
          <w:rPrChange w:id="330" w:author="Windows User" w:date="2019-10-30T09:41:00Z">
            <w:rPr>
              <w:rFonts w:asciiTheme="minorHAnsi" w:hAnsiTheme="minorHAnsi"/>
              <w:sz w:val="18"/>
              <w:szCs w:val="18"/>
            </w:rPr>
          </w:rPrChange>
        </w:rPr>
      </w:pPr>
      <w:r w:rsidRPr="009B2660">
        <w:rPr>
          <w:sz w:val="18"/>
          <w:szCs w:val="18"/>
          <w:rPrChange w:id="331" w:author="Windows User" w:date="2019-10-30T09:41:00Z">
            <w:rPr>
              <w:rFonts w:asciiTheme="minorHAnsi" w:hAnsiTheme="minorHAnsi"/>
              <w:sz w:val="18"/>
              <w:szCs w:val="18"/>
            </w:rPr>
          </w:rPrChange>
        </w:rPr>
        <w:t xml:space="preserve">§ </w:t>
      </w:r>
      <w:r w:rsidR="00236DF1" w:rsidRPr="009B2660">
        <w:rPr>
          <w:sz w:val="18"/>
          <w:szCs w:val="18"/>
          <w:rPrChange w:id="332" w:author="Windows User" w:date="2019-10-30T09:41:00Z">
            <w:rPr>
              <w:rFonts w:asciiTheme="minorHAnsi" w:hAnsiTheme="minorHAnsi"/>
              <w:sz w:val="18"/>
              <w:szCs w:val="18"/>
            </w:rPr>
          </w:rPrChange>
        </w:rPr>
        <w:t>3.2.1</w:t>
      </w:r>
      <w:r w:rsidR="00236DF1" w:rsidRPr="009B2660">
        <w:rPr>
          <w:sz w:val="18"/>
          <w:szCs w:val="18"/>
          <w:rPrChange w:id="333" w:author="Windows User" w:date="2019-10-30T09:41:00Z">
            <w:rPr>
              <w:rFonts w:asciiTheme="minorHAnsi" w:hAnsiTheme="minorHAnsi"/>
              <w:sz w:val="18"/>
              <w:szCs w:val="18"/>
            </w:rPr>
          </w:rPrChange>
        </w:rPr>
        <w:tab/>
        <w:t>In the last sentence. change the word “promptly” to the words “</w:t>
      </w:r>
      <w:r w:rsidR="00A70913" w:rsidRPr="009B2660">
        <w:rPr>
          <w:sz w:val="18"/>
          <w:szCs w:val="18"/>
          <w:rPrChange w:id="334" w:author="Windows User" w:date="2019-10-30T09:41:00Z">
            <w:rPr>
              <w:rFonts w:asciiTheme="minorHAnsi" w:hAnsiTheme="minorHAnsi"/>
              <w:sz w:val="18"/>
              <w:szCs w:val="18"/>
            </w:rPr>
          </w:rPrChange>
        </w:rPr>
        <w:t>immediately</w:t>
      </w:r>
      <w:r w:rsidR="00236DF1" w:rsidRPr="009B2660">
        <w:rPr>
          <w:sz w:val="18"/>
          <w:szCs w:val="18"/>
          <w:rPrChange w:id="335" w:author="Windows User" w:date="2019-10-30T09:41:00Z">
            <w:rPr>
              <w:rFonts w:asciiTheme="minorHAnsi" w:hAnsiTheme="minorHAnsi"/>
              <w:sz w:val="18"/>
              <w:szCs w:val="18"/>
            </w:rPr>
          </w:rPrChange>
        </w:rPr>
        <w:t>”.</w:t>
      </w:r>
      <w:r w:rsidR="00CF3473" w:rsidRPr="009B2660">
        <w:rPr>
          <w:sz w:val="18"/>
          <w:szCs w:val="18"/>
          <w:rPrChange w:id="336" w:author="Windows User" w:date="2019-10-30T09:41:00Z">
            <w:rPr>
              <w:rFonts w:asciiTheme="minorHAnsi" w:hAnsiTheme="minorHAnsi"/>
              <w:sz w:val="18"/>
              <w:szCs w:val="18"/>
            </w:rPr>
          </w:rPrChange>
        </w:rPr>
        <w:t xml:space="preserve">  Add the following after the last sentence “However, Contractor shall plan ahead in performing work on the Project, and any request for information submitted by the Contractor to the Architect or its engineers</w:t>
      </w:r>
      <w:r w:rsidR="00CD6E29" w:rsidRPr="009B2660">
        <w:rPr>
          <w:sz w:val="18"/>
          <w:szCs w:val="18"/>
          <w:rPrChange w:id="337" w:author="Windows User" w:date="2019-10-30T09:41:00Z">
            <w:rPr>
              <w:rFonts w:asciiTheme="minorHAnsi" w:hAnsiTheme="minorHAnsi"/>
              <w:sz w:val="18"/>
              <w:szCs w:val="18"/>
            </w:rPr>
          </w:rPrChange>
        </w:rPr>
        <w:t>, consultants</w:t>
      </w:r>
      <w:r w:rsidR="00CF3473" w:rsidRPr="009B2660">
        <w:rPr>
          <w:sz w:val="18"/>
          <w:szCs w:val="18"/>
          <w:rPrChange w:id="338" w:author="Windows User" w:date="2019-10-30T09:41:00Z">
            <w:rPr>
              <w:rFonts w:asciiTheme="minorHAnsi" w:hAnsiTheme="minorHAnsi"/>
              <w:sz w:val="18"/>
              <w:szCs w:val="18"/>
            </w:rPr>
          </w:rPrChange>
        </w:rPr>
        <w:t xml:space="preserve"> or agents, must be submitted at the monthly construction meeting.  The Contractor will not be entitled to a response by the Architect or its engineers or agents to the request for information until the monthly meeting following the monthly meeting at which the request for information was submitted.</w:t>
      </w:r>
      <w:r w:rsidR="00CD6E29" w:rsidRPr="009B2660">
        <w:rPr>
          <w:sz w:val="18"/>
          <w:szCs w:val="18"/>
          <w:rPrChange w:id="339" w:author="Windows User" w:date="2019-10-30T09:41:00Z">
            <w:rPr>
              <w:rFonts w:asciiTheme="minorHAnsi" w:hAnsiTheme="minorHAnsi"/>
              <w:sz w:val="18"/>
              <w:szCs w:val="18"/>
            </w:rPr>
          </w:rPrChange>
        </w:rPr>
        <w:t xml:space="preserve">  Nothing shall preclude the Architect or its engineers, consultants or agents from responding in a more timely fashion.</w:t>
      </w:r>
      <w:r w:rsidR="00CF3473" w:rsidRPr="009B2660">
        <w:rPr>
          <w:sz w:val="18"/>
          <w:szCs w:val="18"/>
          <w:rPrChange w:id="340" w:author="Windows User" w:date="2019-10-30T09:41:00Z">
            <w:rPr>
              <w:rFonts w:asciiTheme="minorHAnsi" w:hAnsiTheme="minorHAnsi"/>
              <w:sz w:val="18"/>
              <w:szCs w:val="18"/>
            </w:rPr>
          </w:rPrChange>
        </w:rPr>
        <w:t>”</w:t>
      </w:r>
    </w:p>
    <w:p w:rsidR="00EA4BF9" w:rsidRPr="009B2660" w:rsidRDefault="00EA4BF9" w:rsidP="002871EB">
      <w:pPr>
        <w:ind w:left="720" w:hanging="720"/>
        <w:jc w:val="both"/>
        <w:rPr>
          <w:sz w:val="18"/>
          <w:szCs w:val="18"/>
          <w:rPrChange w:id="341" w:author="Windows User" w:date="2019-10-30T09:41:00Z">
            <w:rPr>
              <w:rFonts w:asciiTheme="minorHAnsi" w:hAnsiTheme="minorHAnsi"/>
              <w:sz w:val="18"/>
              <w:szCs w:val="18"/>
            </w:rPr>
          </w:rPrChange>
        </w:rPr>
      </w:pPr>
    </w:p>
    <w:p w:rsidR="00236DF1" w:rsidRPr="009B2660" w:rsidRDefault="00485D4E" w:rsidP="002871EB">
      <w:pPr>
        <w:jc w:val="both"/>
        <w:rPr>
          <w:sz w:val="18"/>
          <w:szCs w:val="18"/>
          <w:rPrChange w:id="342" w:author="Windows User" w:date="2019-10-30T09:41:00Z">
            <w:rPr>
              <w:rFonts w:asciiTheme="minorHAnsi" w:hAnsiTheme="minorHAnsi"/>
              <w:sz w:val="18"/>
              <w:szCs w:val="18"/>
            </w:rPr>
          </w:rPrChange>
        </w:rPr>
      </w:pPr>
      <w:r w:rsidRPr="009B2660">
        <w:rPr>
          <w:sz w:val="18"/>
          <w:szCs w:val="18"/>
          <w:rPrChange w:id="343" w:author="Windows User" w:date="2019-10-30T09:41:00Z">
            <w:rPr>
              <w:rFonts w:asciiTheme="minorHAnsi" w:hAnsiTheme="minorHAnsi"/>
              <w:sz w:val="18"/>
              <w:szCs w:val="18"/>
            </w:rPr>
          </w:rPrChange>
        </w:rPr>
        <w:t xml:space="preserve">§ </w:t>
      </w:r>
      <w:r w:rsidR="00236DF1" w:rsidRPr="009B2660">
        <w:rPr>
          <w:sz w:val="18"/>
          <w:szCs w:val="18"/>
          <w:rPrChange w:id="344" w:author="Windows User" w:date="2019-10-30T09:41:00Z">
            <w:rPr>
              <w:rFonts w:asciiTheme="minorHAnsi" w:hAnsiTheme="minorHAnsi"/>
              <w:sz w:val="18"/>
              <w:szCs w:val="18"/>
            </w:rPr>
          </w:rPrChange>
        </w:rPr>
        <w:t>3.2.3</w:t>
      </w:r>
      <w:r w:rsidR="00236DF1" w:rsidRPr="009B2660">
        <w:rPr>
          <w:sz w:val="18"/>
          <w:szCs w:val="18"/>
          <w:rPrChange w:id="345" w:author="Windows User" w:date="2019-10-30T09:41:00Z">
            <w:rPr>
              <w:rFonts w:asciiTheme="minorHAnsi" w:hAnsiTheme="minorHAnsi"/>
              <w:sz w:val="18"/>
              <w:szCs w:val="18"/>
            </w:rPr>
          </w:rPrChange>
        </w:rPr>
        <w:tab/>
      </w:r>
      <w:r w:rsidR="00236DF1" w:rsidRPr="009B2660">
        <w:rPr>
          <w:sz w:val="18"/>
          <w:szCs w:val="18"/>
          <w:u w:val="single"/>
          <w:rPrChange w:id="346" w:author="Windows User" w:date="2019-10-30T09:41:00Z">
            <w:rPr>
              <w:rFonts w:asciiTheme="minorHAnsi" w:hAnsiTheme="minorHAnsi"/>
              <w:sz w:val="18"/>
              <w:szCs w:val="18"/>
              <w:u w:val="single"/>
            </w:rPr>
          </w:rPrChange>
        </w:rPr>
        <w:t>Delete</w:t>
      </w:r>
      <w:r w:rsidR="00236DF1" w:rsidRPr="009B2660">
        <w:rPr>
          <w:sz w:val="18"/>
          <w:szCs w:val="18"/>
          <w:rPrChange w:id="347" w:author="Windows User" w:date="2019-10-30T09:41:00Z">
            <w:rPr>
              <w:rFonts w:asciiTheme="minorHAnsi" w:hAnsiTheme="minorHAnsi"/>
              <w:sz w:val="18"/>
              <w:szCs w:val="18"/>
            </w:rPr>
          </w:rPrChange>
        </w:rPr>
        <w:t xml:space="preserve"> </w:t>
      </w:r>
      <w:r w:rsidR="00A70913" w:rsidRPr="009B2660">
        <w:rPr>
          <w:sz w:val="18"/>
          <w:szCs w:val="18"/>
          <w:rPrChange w:id="348" w:author="Windows User" w:date="2019-10-30T09:41:00Z">
            <w:rPr>
              <w:rFonts w:asciiTheme="minorHAnsi" w:hAnsiTheme="minorHAnsi"/>
              <w:sz w:val="18"/>
              <w:szCs w:val="18"/>
            </w:rPr>
          </w:rPrChange>
        </w:rPr>
        <w:t xml:space="preserve">the last sentence of </w:t>
      </w:r>
      <w:r w:rsidR="00236DF1" w:rsidRPr="009B2660">
        <w:rPr>
          <w:sz w:val="18"/>
          <w:szCs w:val="18"/>
          <w:rPrChange w:id="349" w:author="Windows User" w:date="2019-10-30T09:41:00Z">
            <w:rPr>
              <w:rFonts w:asciiTheme="minorHAnsi" w:hAnsiTheme="minorHAnsi"/>
              <w:sz w:val="18"/>
              <w:szCs w:val="18"/>
            </w:rPr>
          </w:rPrChange>
        </w:rPr>
        <w:t>Subparagraph 3.2.3.</w:t>
      </w:r>
    </w:p>
    <w:p w:rsidR="00236DF1" w:rsidRPr="009B2660" w:rsidRDefault="00236DF1" w:rsidP="002871EB">
      <w:pPr>
        <w:jc w:val="both"/>
        <w:rPr>
          <w:sz w:val="18"/>
          <w:szCs w:val="18"/>
          <w:rPrChange w:id="350"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351" w:author="Windows User" w:date="2019-10-30T09:41:00Z">
            <w:rPr>
              <w:rFonts w:asciiTheme="minorHAnsi" w:hAnsiTheme="minorHAnsi"/>
              <w:sz w:val="18"/>
              <w:szCs w:val="18"/>
            </w:rPr>
          </w:rPrChange>
        </w:rPr>
      </w:pPr>
      <w:r w:rsidRPr="009B2660">
        <w:rPr>
          <w:sz w:val="18"/>
          <w:szCs w:val="18"/>
          <w:u w:val="single"/>
          <w:rPrChange w:id="352" w:author="Windows User" w:date="2019-10-30T09:41:00Z">
            <w:rPr>
              <w:rFonts w:asciiTheme="minorHAnsi" w:hAnsiTheme="minorHAnsi"/>
              <w:sz w:val="18"/>
              <w:szCs w:val="18"/>
              <w:u w:val="single"/>
            </w:rPr>
          </w:rPrChange>
        </w:rPr>
        <w:t xml:space="preserve">Add </w:t>
      </w:r>
      <w:r w:rsidRPr="009B2660">
        <w:rPr>
          <w:sz w:val="18"/>
          <w:szCs w:val="18"/>
          <w:rPrChange w:id="353" w:author="Windows User" w:date="2019-10-30T09:41:00Z">
            <w:rPr>
              <w:rFonts w:asciiTheme="minorHAnsi" w:hAnsiTheme="minorHAnsi"/>
              <w:sz w:val="18"/>
              <w:szCs w:val="18"/>
            </w:rPr>
          </w:rPrChange>
        </w:rPr>
        <w:t>the following subparagraphs to Article 3.2:</w:t>
      </w:r>
    </w:p>
    <w:p w:rsidR="00236DF1" w:rsidRPr="009B2660" w:rsidRDefault="00236DF1" w:rsidP="002871EB">
      <w:pPr>
        <w:widowControl/>
        <w:jc w:val="both"/>
        <w:rPr>
          <w:sz w:val="18"/>
          <w:szCs w:val="18"/>
          <w:rPrChange w:id="354"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355" w:author="Windows User" w:date="2019-10-30T09:41:00Z">
            <w:rPr>
              <w:rFonts w:asciiTheme="minorHAnsi" w:hAnsiTheme="minorHAnsi"/>
              <w:sz w:val="18"/>
              <w:szCs w:val="18"/>
            </w:rPr>
          </w:rPrChange>
        </w:rPr>
      </w:pPr>
      <w:r w:rsidRPr="009B2660">
        <w:rPr>
          <w:sz w:val="18"/>
          <w:szCs w:val="18"/>
          <w:rPrChange w:id="356" w:author="Windows User" w:date="2019-10-30T09:41:00Z">
            <w:rPr>
              <w:rFonts w:asciiTheme="minorHAnsi" w:hAnsiTheme="minorHAnsi"/>
              <w:sz w:val="18"/>
              <w:szCs w:val="18"/>
            </w:rPr>
          </w:rPrChange>
        </w:rPr>
        <w:t xml:space="preserve">§ </w:t>
      </w:r>
      <w:r w:rsidR="00236DF1" w:rsidRPr="009B2660">
        <w:rPr>
          <w:sz w:val="18"/>
          <w:szCs w:val="18"/>
          <w:rPrChange w:id="357" w:author="Windows User" w:date="2019-10-30T09:41:00Z">
            <w:rPr>
              <w:rFonts w:asciiTheme="minorHAnsi" w:hAnsiTheme="minorHAnsi"/>
              <w:sz w:val="18"/>
              <w:szCs w:val="18"/>
            </w:rPr>
          </w:rPrChange>
        </w:rPr>
        <w:t>3.2.</w:t>
      </w:r>
      <w:r w:rsidR="00A70913" w:rsidRPr="009B2660">
        <w:rPr>
          <w:sz w:val="18"/>
          <w:szCs w:val="18"/>
          <w:rPrChange w:id="358" w:author="Windows User" w:date="2019-10-30T09:41:00Z">
            <w:rPr>
              <w:rFonts w:asciiTheme="minorHAnsi" w:hAnsiTheme="minorHAnsi"/>
              <w:sz w:val="18"/>
              <w:szCs w:val="18"/>
            </w:rPr>
          </w:rPrChange>
        </w:rPr>
        <w:t>4</w:t>
      </w:r>
      <w:r w:rsidR="00236DF1" w:rsidRPr="009B2660">
        <w:rPr>
          <w:sz w:val="18"/>
          <w:szCs w:val="18"/>
          <w:rPrChange w:id="359" w:author="Windows User" w:date="2019-10-30T09:41:00Z">
            <w:rPr>
              <w:rFonts w:asciiTheme="minorHAnsi" w:hAnsiTheme="minorHAnsi"/>
              <w:sz w:val="18"/>
              <w:szCs w:val="18"/>
            </w:rPr>
          </w:rPrChange>
        </w:rPr>
        <w:tab/>
        <w:t xml:space="preserve">The exactness of grades, elevations, dimensions, or locations given on any drawings issued by the Architect, or the work installed by other contractors, is not </w:t>
      </w:r>
      <w:r w:rsidR="00321A4A" w:rsidRPr="009B2660">
        <w:rPr>
          <w:sz w:val="18"/>
          <w:szCs w:val="18"/>
          <w:rPrChange w:id="360" w:author="Windows User" w:date="2019-10-30T09:41:00Z">
            <w:rPr>
              <w:rFonts w:asciiTheme="minorHAnsi" w:hAnsiTheme="minorHAnsi"/>
              <w:sz w:val="18"/>
              <w:szCs w:val="18"/>
            </w:rPr>
          </w:rPrChange>
        </w:rPr>
        <w:t xml:space="preserve">warranted or </w:t>
      </w:r>
      <w:r w:rsidR="00236DF1" w:rsidRPr="009B2660">
        <w:rPr>
          <w:sz w:val="18"/>
          <w:szCs w:val="18"/>
          <w:rPrChange w:id="361" w:author="Windows User" w:date="2019-10-30T09:41:00Z">
            <w:rPr>
              <w:rFonts w:asciiTheme="minorHAnsi" w:hAnsiTheme="minorHAnsi"/>
              <w:sz w:val="18"/>
              <w:szCs w:val="18"/>
            </w:rPr>
          </w:rPrChange>
        </w:rPr>
        <w:t>guaranteed by the Architect</w:t>
      </w:r>
      <w:r w:rsidR="00266655" w:rsidRPr="009B2660">
        <w:rPr>
          <w:sz w:val="18"/>
          <w:szCs w:val="18"/>
          <w:rPrChange w:id="362" w:author="Windows User" w:date="2019-10-30T09:41:00Z">
            <w:rPr>
              <w:rFonts w:asciiTheme="minorHAnsi" w:hAnsiTheme="minorHAnsi"/>
              <w:sz w:val="18"/>
              <w:szCs w:val="18"/>
            </w:rPr>
          </w:rPrChange>
        </w:rPr>
        <w:t xml:space="preserve"> or its consultants or engineers</w:t>
      </w:r>
      <w:r w:rsidR="00236DF1" w:rsidRPr="009B2660">
        <w:rPr>
          <w:sz w:val="18"/>
          <w:szCs w:val="18"/>
          <w:rPrChange w:id="363" w:author="Windows User" w:date="2019-10-30T09:41:00Z">
            <w:rPr>
              <w:rFonts w:asciiTheme="minorHAnsi" w:hAnsiTheme="minorHAnsi"/>
              <w:sz w:val="18"/>
              <w:szCs w:val="18"/>
            </w:rPr>
          </w:rPrChange>
        </w:rPr>
        <w:t xml:space="preserve"> or the Owner</w:t>
      </w:r>
      <w:r w:rsidR="00266655" w:rsidRPr="009B2660">
        <w:rPr>
          <w:sz w:val="18"/>
          <w:szCs w:val="18"/>
          <w:rPrChange w:id="364" w:author="Windows User" w:date="2019-10-30T09:41:00Z">
            <w:rPr>
              <w:rFonts w:asciiTheme="minorHAnsi" w:hAnsiTheme="minorHAnsi"/>
              <w:sz w:val="18"/>
              <w:szCs w:val="18"/>
            </w:rPr>
          </w:rPrChange>
        </w:rPr>
        <w:t xml:space="preserve"> or its consultants or engineers</w:t>
      </w:r>
      <w:r w:rsidR="00236DF1" w:rsidRPr="009B2660">
        <w:rPr>
          <w:sz w:val="18"/>
          <w:szCs w:val="18"/>
          <w:rPrChange w:id="365"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366"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367" w:author="Windows User" w:date="2019-10-30T09:41:00Z">
            <w:rPr>
              <w:rFonts w:asciiTheme="minorHAnsi" w:hAnsiTheme="minorHAnsi"/>
              <w:sz w:val="18"/>
              <w:szCs w:val="18"/>
            </w:rPr>
          </w:rPrChange>
        </w:rPr>
      </w:pPr>
      <w:r w:rsidRPr="009B2660">
        <w:rPr>
          <w:sz w:val="18"/>
          <w:szCs w:val="18"/>
          <w:rPrChange w:id="368" w:author="Windows User" w:date="2019-10-30T09:41:00Z">
            <w:rPr>
              <w:rFonts w:asciiTheme="minorHAnsi" w:hAnsiTheme="minorHAnsi"/>
              <w:sz w:val="18"/>
              <w:szCs w:val="18"/>
            </w:rPr>
          </w:rPrChange>
        </w:rPr>
        <w:t xml:space="preserve">§ </w:t>
      </w:r>
      <w:r w:rsidR="00236DF1" w:rsidRPr="009B2660">
        <w:rPr>
          <w:sz w:val="18"/>
          <w:szCs w:val="18"/>
          <w:rPrChange w:id="369" w:author="Windows User" w:date="2019-10-30T09:41:00Z">
            <w:rPr>
              <w:rFonts w:asciiTheme="minorHAnsi" w:hAnsiTheme="minorHAnsi"/>
              <w:sz w:val="18"/>
              <w:szCs w:val="18"/>
            </w:rPr>
          </w:rPrChange>
        </w:rPr>
        <w:t>3.2.</w:t>
      </w:r>
      <w:r w:rsidR="00A70913" w:rsidRPr="009B2660">
        <w:rPr>
          <w:sz w:val="18"/>
          <w:szCs w:val="18"/>
          <w:rPrChange w:id="370" w:author="Windows User" w:date="2019-10-30T09:41:00Z">
            <w:rPr>
              <w:rFonts w:asciiTheme="minorHAnsi" w:hAnsiTheme="minorHAnsi"/>
              <w:sz w:val="18"/>
              <w:szCs w:val="18"/>
            </w:rPr>
          </w:rPrChange>
        </w:rPr>
        <w:t>5</w:t>
      </w:r>
      <w:r w:rsidR="00236DF1" w:rsidRPr="009B2660">
        <w:rPr>
          <w:sz w:val="18"/>
          <w:szCs w:val="18"/>
          <w:rPrChange w:id="371" w:author="Windows User" w:date="2019-10-30T09:41:00Z">
            <w:rPr>
              <w:rFonts w:asciiTheme="minorHAnsi" w:hAnsiTheme="minorHAnsi"/>
              <w:sz w:val="18"/>
              <w:szCs w:val="18"/>
            </w:rPr>
          </w:rPrChange>
        </w:rPr>
        <w:tab/>
        <w:t>The Contractor shall satisfy itself as to the accuracy of all grades, elevations, dimensions and locations.  In all cases of interconnection of its Work with existing or other work, the Contractor shall verify at the site all dimensions relating to such existing or other work.  Any errors due to the Contractor’s failure to so verify all such grades, elevations, dimensions or locations shall be promptly corrected by the Contractor without any additional cost to the Owner.</w:t>
      </w:r>
    </w:p>
    <w:p w:rsidR="00236DF1" w:rsidRPr="009B2660" w:rsidRDefault="00236DF1" w:rsidP="002871EB">
      <w:pPr>
        <w:jc w:val="both"/>
        <w:rPr>
          <w:sz w:val="18"/>
          <w:szCs w:val="18"/>
          <w:rPrChange w:id="372"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373" w:author="Windows User" w:date="2019-10-30T09:41:00Z">
            <w:rPr>
              <w:rFonts w:asciiTheme="minorHAnsi" w:hAnsiTheme="minorHAnsi"/>
              <w:sz w:val="18"/>
              <w:szCs w:val="18"/>
            </w:rPr>
          </w:rPrChange>
        </w:rPr>
      </w:pPr>
      <w:r w:rsidRPr="009B2660">
        <w:rPr>
          <w:sz w:val="18"/>
          <w:szCs w:val="18"/>
          <w:rPrChange w:id="374" w:author="Windows User" w:date="2019-10-30T09:41:00Z">
            <w:rPr>
              <w:rFonts w:asciiTheme="minorHAnsi" w:hAnsiTheme="minorHAnsi"/>
              <w:sz w:val="18"/>
              <w:szCs w:val="18"/>
            </w:rPr>
          </w:rPrChange>
        </w:rPr>
        <w:t xml:space="preserve">§ </w:t>
      </w:r>
      <w:r w:rsidR="00236DF1" w:rsidRPr="009B2660">
        <w:rPr>
          <w:sz w:val="18"/>
          <w:szCs w:val="18"/>
          <w:rPrChange w:id="375" w:author="Windows User" w:date="2019-10-30T09:41:00Z">
            <w:rPr>
              <w:rFonts w:asciiTheme="minorHAnsi" w:hAnsiTheme="minorHAnsi"/>
              <w:sz w:val="18"/>
              <w:szCs w:val="18"/>
            </w:rPr>
          </w:rPrChange>
        </w:rPr>
        <w:t>3.2.</w:t>
      </w:r>
      <w:r w:rsidR="00A70913" w:rsidRPr="009B2660">
        <w:rPr>
          <w:sz w:val="18"/>
          <w:szCs w:val="18"/>
          <w:rPrChange w:id="376" w:author="Windows User" w:date="2019-10-30T09:41:00Z">
            <w:rPr>
              <w:rFonts w:asciiTheme="minorHAnsi" w:hAnsiTheme="minorHAnsi"/>
              <w:sz w:val="18"/>
              <w:szCs w:val="18"/>
            </w:rPr>
          </w:rPrChange>
        </w:rPr>
        <w:t>6</w:t>
      </w:r>
      <w:r w:rsidR="00236DF1" w:rsidRPr="009B2660">
        <w:rPr>
          <w:sz w:val="18"/>
          <w:szCs w:val="18"/>
          <w:rPrChange w:id="377" w:author="Windows User" w:date="2019-10-30T09:41:00Z">
            <w:rPr>
              <w:rFonts w:asciiTheme="minorHAnsi" w:hAnsiTheme="minorHAnsi"/>
              <w:sz w:val="18"/>
              <w:szCs w:val="18"/>
            </w:rPr>
          </w:rPrChange>
        </w:rPr>
        <w:tab/>
        <w:t>The mechanical and electrical drawings are diagrammatic only, and are not intended to show the exact physical locations or configurations of work.  Such work shall be installed to clear all obstructions, permit proper clearances for the work of other trades, and present an orderly appearance where exposed.  Exact locations of fixtures and outlets, and of all other devices visible in finished spaces, shall be obtained from the Architect before the work is roughed in; work installed without such information from the Architect shall be relocated at the Contractor’s expense.</w:t>
      </w:r>
    </w:p>
    <w:p w:rsidR="00236DF1" w:rsidRPr="009B2660" w:rsidRDefault="00236DF1" w:rsidP="002871EB">
      <w:pPr>
        <w:jc w:val="both"/>
        <w:rPr>
          <w:sz w:val="18"/>
          <w:szCs w:val="18"/>
          <w:rPrChange w:id="378" w:author="Windows User" w:date="2019-10-30T09:41:00Z">
            <w:rPr>
              <w:rFonts w:asciiTheme="minorHAnsi" w:hAnsiTheme="minorHAnsi"/>
              <w:sz w:val="18"/>
              <w:szCs w:val="18"/>
            </w:rPr>
          </w:rPrChange>
        </w:rPr>
      </w:pPr>
    </w:p>
    <w:p w:rsidR="00236DF1" w:rsidRPr="009B2660" w:rsidRDefault="00FC72F1" w:rsidP="002871EB">
      <w:pPr>
        <w:jc w:val="both"/>
        <w:rPr>
          <w:sz w:val="18"/>
          <w:szCs w:val="18"/>
          <w:u w:val="single"/>
          <w:rPrChange w:id="379" w:author="Windows User" w:date="2019-10-30T09:41:00Z">
            <w:rPr>
              <w:rFonts w:asciiTheme="minorHAnsi" w:hAnsiTheme="minorHAnsi"/>
              <w:sz w:val="18"/>
              <w:szCs w:val="18"/>
              <w:u w:val="single"/>
            </w:rPr>
          </w:rPrChange>
        </w:rPr>
      </w:pPr>
      <w:r w:rsidRPr="009B2660">
        <w:rPr>
          <w:sz w:val="18"/>
          <w:szCs w:val="18"/>
          <w:rPrChange w:id="380" w:author="Windows User" w:date="2019-10-30T09:41:00Z">
            <w:rPr>
              <w:rFonts w:asciiTheme="minorHAnsi" w:hAnsiTheme="minorHAnsi"/>
              <w:sz w:val="18"/>
              <w:szCs w:val="18"/>
            </w:rPr>
          </w:rPrChange>
        </w:rPr>
        <w:t xml:space="preserve">§ </w:t>
      </w:r>
      <w:r w:rsidR="00236DF1" w:rsidRPr="009B2660">
        <w:rPr>
          <w:sz w:val="18"/>
          <w:szCs w:val="18"/>
          <w:u w:val="single"/>
          <w:rPrChange w:id="381" w:author="Windows User" w:date="2019-10-30T09:41:00Z">
            <w:rPr>
              <w:rFonts w:asciiTheme="minorHAnsi" w:hAnsiTheme="minorHAnsi"/>
              <w:sz w:val="18"/>
              <w:szCs w:val="18"/>
              <w:u w:val="single"/>
            </w:rPr>
          </w:rPrChange>
        </w:rPr>
        <w:t>3.3</w:t>
      </w:r>
      <w:r w:rsidR="00236DF1" w:rsidRPr="009B2660">
        <w:rPr>
          <w:sz w:val="18"/>
          <w:szCs w:val="18"/>
          <w:rPrChange w:id="382" w:author="Windows User" w:date="2019-10-30T09:41:00Z">
            <w:rPr>
              <w:rFonts w:asciiTheme="minorHAnsi" w:hAnsiTheme="minorHAnsi"/>
              <w:sz w:val="18"/>
              <w:szCs w:val="18"/>
            </w:rPr>
          </w:rPrChange>
        </w:rPr>
        <w:tab/>
      </w:r>
      <w:r w:rsidR="00236DF1" w:rsidRPr="009B2660">
        <w:rPr>
          <w:sz w:val="18"/>
          <w:szCs w:val="18"/>
          <w:u w:val="single"/>
          <w:rPrChange w:id="383" w:author="Windows User" w:date="2019-10-30T09:41:00Z">
            <w:rPr>
              <w:rFonts w:asciiTheme="minorHAnsi" w:hAnsiTheme="minorHAnsi"/>
              <w:sz w:val="18"/>
              <w:szCs w:val="18"/>
              <w:u w:val="single"/>
            </w:rPr>
          </w:rPrChange>
        </w:rPr>
        <w:t>SUPERVISION AND CONSTRUCTION PROCEDURES</w:t>
      </w:r>
    </w:p>
    <w:p w:rsidR="00236DF1" w:rsidRPr="009B2660" w:rsidRDefault="00236DF1" w:rsidP="002871EB">
      <w:pPr>
        <w:widowControl/>
        <w:jc w:val="both"/>
        <w:rPr>
          <w:sz w:val="18"/>
          <w:szCs w:val="18"/>
          <w:rPrChange w:id="384" w:author="Windows User" w:date="2019-10-30T09:41:00Z">
            <w:rPr>
              <w:rFonts w:asciiTheme="minorHAnsi" w:hAnsiTheme="minorHAnsi"/>
              <w:sz w:val="18"/>
              <w:szCs w:val="18"/>
            </w:rPr>
          </w:rPrChange>
        </w:rPr>
      </w:pPr>
    </w:p>
    <w:p w:rsidR="00236DF1" w:rsidRPr="009B2660" w:rsidRDefault="00FC72F1" w:rsidP="002871EB">
      <w:pPr>
        <w:widowControl/>
        <w:jc w:val="both"/>
        <w:rPr>
          <w:sz w:val="18"/>
          <w:szCs w:val="18"/>
          <w:rPrChange w:id="385" w:author="Windows User" w:date="2019-10-30T09:41:00Z">
            <w:rPr>
              <w:rFonts w:asciiTheme="minorHAnsi" w:hAnsiTheme="minorHAnsi"/>
              <w:sz w:val="18"/>
              <w:szCs w:val="18"/>
            </w:rPr>
          </w:rPrChange>
        </w:rPr>
      </w:pPr>
      <w:r w:rsidRPr="009B2660">
        <w:rPr>
          <w:sz w:val="18"/>
          <w:szCs w:val="18"/>
          <w:rPrChange w:id="386" w:author="Windows User" w:date="2019-10-30T09:41:00Z">
            <w:rPr>
              <w:rFonts w:asciiTheme="minorHAnsi" w:hAnsiTheme="minorHAnsi"/>
              <w:sz w:val="18"/>
              <w:szCs w:val="18"/>
            </w:rPr>
          </w:rPrChange>
        </w:rPr>
        <w:t xml:space="preserve">§ </w:t>
      </w:r>
      <w:r w:rsidR="00236DF1" w:rsidRPr="009B2660">
        <w:rPr>
          <w:sz w:val="18"/>
          <w:szCs w:val="18"/>
          <w:rPrChange w:id="387" w:author="Windows User" w:date="2019-10-30T09:41:00Z">
            <w:rPr>
              <w:rFonts w:asciiTheme="minorHAnsi" w:hAnsiTheme="minorHAnsi"/>
              <w:sz w:val="18"/>
              <w:szCs w:val="18"/>
            </w:rPr>
          </w:rPrChange>
        </w:rPr>
        <w:t>3.3.1</w:t>
      </w:r>
      <w:r w:rsidR="00236DF1" w:rsidRPr="009B2660">
        <w:rPr>
          <w:sz w:val="18"/>
          <w:szCs w:val="18"/>
          <w:rPrChange w:id="388" w:author="Windows User" w:date="2019-10-30T09:41:00Z">
            <w:rPr>
              <w:rFonts w:asciiTheme="minorHAnsi" w:hAnsiTheme="minorHAnsi"/>
              <w:sz w:val="18"/>
              <w:szCs w:val="18"/>
            </w:rPr>
          </w:rPrChange>
        </w:rPr>
        <w:tab/>
        <w:t xml:space="preserve">After the second sentence, </w:t>
      </w:r>
      <w:r w:rsidR="00236DF1" w:rsidRPr="009B2660">
        <w:rPr>
          <w:sz w:val="18"/>
          <w:szCs w:val="18"/>
          <w:u w:val="single"/>
          <w:rPrChange w:id="389" w:author="Windows User" w:date="2019-10-30T09:41:00Z">
            <w:rPr>
              <w:rFonts w:asciiTheme="minorHAnsi" w:hAnsiTheme="minorHAnsi"/>
              <w:sz w:val="18"/>
              <w:szCs w:val="18"/>
              <w:u w:val="single"/>
            </w:rPr>
          </w:rPrChange>
        </w:rPr>
        <w:t>Delete</w:t>
      </w:r>
      <w:r w:rsidR="00236DF1" w:rsidRPr="009B2660">
        <w:rPr>
          <w:sz w:val="18"/>
          <w:szCs w:val="18"/>
          <w:rPrChange w:id="390" w:author="Windows User" w:date="2019-10-30T09:41:00Z">
            <w:rPr>
              <w:rFonts w:asciiTheme="minorHAnsi" w:hAnsiTheme="minorHAnsi"/>
              <w:sz w:val="18"/>
              <w:szCs w:val="18"/>
            </w:rPr>
          </w:rPrChange>
        </w:rPr>
        <w:t xml:space="preserve"> all words to the end of subparagraph 3.3.1. </w:t>
      </w:r>
    </w:p>
    <w:p w:rsidR="00236DF1" w:rsidRPr="009B2660" w:rsidRDefault="00236DF1" w:rsidP="002871EB">
      <w:pPr>
        <w:jc w:val="both"/>
        <w:rPr>
          <w:sz w:val="18"/>
          <w:szCs w:val="18"/>
          <w:rPrChange w:id="391" w:author="Windows User" w:date="2019-10-30T09:41:00Z">
            <w:rPr>
              <w:rFonts w:asciiTheme="minorHAnsi" w:hAnsiTheme="minorHAnsi"/>
              <w:sz w:val="18"/>
              <w:szCs w:val="18"/>
            </w:rPr>
          </w:rPrChange>
        </w:rPr>
      </w:pPr>
    </w:p>
    <w:p w:rsidR="00236DF1" w:rsidRPr="009B2660" w:rsidRDefault="00FC72F1" w:rsidP="002871EB">
      <w:pPr>
        <w:jc w:val="both"/>
        <w:rPr>
          <w:sz w:val="18"/>
          <w:szCs w:val="18"/>
          <w:rPrChange w:id="392" w:author="Windows User" w:date="2019-10-30T09:41:00Z">
            <w:rPr>
              <w:rFonts w:asciiTheme="minorHAnsi" w:hAnsiTheme="minorHAnsi"/>
              <w:sz w:val="18"/>
              <w:szCs w:val="18"/>
            </w:rPr>
          </w:rPrChange>
        </w:rPr>
      </w:pPr>
      <w:r w:rsidRPr="009B2660">
        <w:rPr>
          <w:sz w:val="18"/>
          <w:szCs w:val="18"/>
          <w:rPrChange w:id="393" w:author="Windows User" w:date="2019-10-30T09:41:00Z">
            <w:rPr>
              <w:rFonts w:asciiTheme="minorHAnsi" w:hAnsiTheme="minorHAnsi"/>
              <w:sz w:val="18"/>
              <w:szCs w:val="18"/>
            </w:rPr>
          </w:rPrChange>
        </w:rPr>
        <w:t xml:space="preserve">§ </w:t>
      </w:r>
      <w:r w:rsidR="00236DF1" w:rsidRPr="009B2660">
        <w:rPr>
          <w:sz w:val="18"/>
          <w:szCs w:val="18"/>
          <w:rPrChange w:id="394" w:author="Windows User" w:date="2019-10-30T09:41:00Z">
            <w:rPr>
              <w:rFonts w:asciiTheme="minorHAnsi" w:hAnsiTheme="minorHAnsi"/>
              <w:sz w:val="18"/>
              <w:szCs w:val="18"/>
            </w:rPr>
          </w:rPrChange>
        </w:rPr>
        <w:t>3.3.2</w:t>
      </w:r>
      <w:r w:rsidR="00236DF1" w:rsidRPr="009B2660">
        <w:rPr>
          <w:sz w:val="18"/>
          <w:szCs w:val="18"/>
          <w:rPrChange w:id="395" w:author="Windows User" w:date="2019-10-30T09:41:00Z">
            <w:rPr>
              <w:rFonts w:asciiTheme="minorHAnsi" w:hAnsiTheme="minorHAnsi"/>
              <w:sz w:val="18"/>
              <w:szCs w:val="18"/>
            </w:rPr>
          </w:rPrChange>
        </w:rPr>
        <w:tab/>
        <w:t>Delete subparagraph 3.3.2 and the new subparagraph 3.3.2 shall read:</w:t>
      </w:r>
    </w:p>
    <w:p w:rsidR="00236DF1" w:rsidRPr="009B2660" w:rsidRDefault="00236DF1" w:rsidP="002871EB">
      <w:pPr>
        <w:jc w:val="both"/>
        <w:rPr>
          <w:sz w:val="18"/>
          <w:szCs w:val="18"/>
          <w:rPrChange w:id="396" w:author="Windows User" w:date="2019-10-30T09:41:00Z">
            <w:rPr>
              <w:rFonts w:asciiTheme="minorHAnsi" w:hAnsiTheme="minorHAnsi"/>
              <w:sz w:val="18"/>
              <w:szCs w:val="18"/>
            </w:rPr>
          </w:rPrChange>
        </w:rPr>
      </w:pPr>
    </w:p>
    <w:p w:rsidR="00017FF2" w:rsidRPr="009B2660" w:rsidRDefault="00236DF1" w:rsidP="002871EB">
      <w:pPr>
        <w:ind w:left="720"/>
        <w:jc w:val="both"/>
        <w:rPr>
          <w:sz w:val="18"/>
          <w:szCs w:val="18"/>
          <w:rPrChange w:id="397" w:author="Windows User" w:date="2019-10-30T09:41:00Z">
            <w:rPr>
              <w:rFonts w:asciiTheme="minorHAnsi" w:hAnsiTheme="minorHAnsi"/>
              <w:sz w:val="18"/>
              <w:szCs w:val="18"/>
            </w:rPr>
          </w:rPrChange>
        </w:rPr>
      </w:pPr>
      <w:r w:rsidRPr="009B2660">
        <w:rPr>
          <w:sz w:val="18"/>
          <w:szCs w:val="18"/>
          <w:rPrChange w:id="398" w:author="Windows User" w:date="2019-10-30T09:41:00Z">
            <w:rPr>
              <w:rFonts w:asciiTheme="minorHAnsi" w:hAnsiTheme="minorHAnsi"/>
              <w:sz w:val="18"/>
              <w:szCs w:val="18"/>
            </w:rPr>
          </w:rPrChange>
        </w:rPr>
        <w:t xml:space="preserve">The Contractor </w:t>
      </w:r>
      <w:r w:rsidR="0064118D" w:rsidRPr="009B2660">
        <w:rPr>
          <w:sz w:val="18"/>
          <w:szCs w:val="18"/>
          <w:rPrChange w:id="399" w:author="Windows User" w:date="2019-10-30T09:41:00Z">
            <w:rPr>
              <w:rFonts w:asciiTheme="minorHAnsi" w:hAnsiTheme="minorHAnsi"/>
              <w:sz w:val="18"/>
              <w:szCs w:val="18"/>
            </w:rPr>
          </w:rPrChange>
        </w:rPr>
        <w:t xml:space="preserve">and its surety </w:t>
      </w:r>
      <w:r w:rsidRPr="009B2660">
        <w:rPr>
          <w:sz w:val="18"/>
          <w:szCs w:val="18"/>
          <w:rPrChange w:id="400" w:author="Windows User" w:date="2019-10-30T09:41:00Z">
            <w:rPr>
              <w:rFonts w:asciiTheme="minorHAnsi" w:hAnsiTheme="minorHAnsi"/>
              <w:sz w:val="18"/>
              <w:szCs w:val="18"/>
            </w:rPr>
          </w:rPrChange>
        </w:rPr>
        <w:t>shall be responsible to the Owner for acts and omissions of the Contractor’s employees, Subcontractors and their agents and employees, and any entity or other persons or entities performing portions of the Work for or on behalf of the Contractor or any of its Subcontractors.</w:t>
      </w:r>
      <w:r w:rsidR="00321A4A" w:rsidRPr="009B2660">
        <w:rPr>
          <w:sz w:val="18"/>
          <w:szCs w:val="18"/>
          <w:rPrChange w:id="401" w:author="Windows User" w:date="2019-10-30T09:41:00Z">
            <w:rPr>
              <w:rFonts w:asciiTheme="minorHAnsi" w:hAnsiTheme="minorHAnsi"/>
              <w:sz w:val="18"/>
              <w:szCs w:val="18"/>
            </w:rPr>
          </w:rPrChange>
        </w:rPr>
        <w:t xml:space="preserve">  All contracts ente</w:t>
      </w:r>
      <w:r w:rsidR="00764030" w:rsidRPr="009B2660">
        <w:rPr>
          <w:sz w:val="18"/>
          <w:szCs w:val="18"/>
          <w:rPrChange w:id="402" w:author="Windows User" w:date="2019-10-30T09:41:00Z">
            <w:rPr>
              <w:rFonts w:asciiTheme="minorHAnsi" w:hAnsiTheme="minorHAnsi"/>
              <w:sz w:val="18"/>
              <w:szCs w:val="18"/>
            </w:rPr>
          </w:rPrChange>
        </w:rPr>
        <w:t>red between Contractor and its S</w:t>
      </w:r>
      <w:r w:rsidR="00321A4A" w:rsidRPr="009B2660">
        <w:rPr>
          <w:sz w:val="18"/>
          <w:szCs w:val="18"/>
          <w:rPrChange w:id="403" w:author="Windows User" w:date="2019-10-30T09:41:00Z">
            <w:rPr>
              <w:rFonts w:asciiTheme="minorHAnsi" w:hAnsiTheme="minorHAnsi"/>
              <w:sz w:val="18"/>
              <w:szCs w:val="18"/>
            </w:rPr>
          </w:rPrChange>
        </w:rPr>
        <w:t xml:space="preserve">ubcontractors shall provide that Owner is a third party beneficiary of any contract or agreement between Contractor and its </w:t>
      </w:r>
      <w:r w:rsidR="00764030" w:rsidRPr="009B2660">
        <w:rPr>
          <w:sz w:val="18"/>
          <w:szCs w:val="18"/>
          <w:rPrChange w:id="404" w:author="Windows User" w:date="2019-10-30T09:41:00Z">
            <w:rPr>
              <w:rFonts w:asciiTheme="minorHAnsi" w:hAnsiTheme="minorHAnsi"/>
              <w:sz w:val="18"/>
              <w:szCs w:val="18"/>
            </w:rPr>
          </w:rPrChange>
        </w:rPr>
        <w:t>S</w:t>
      </w:r>
      <w:r w:rsidR="00321A4A" w:rsidRPr="009B2660">
        <w:rPr>
          <w:sz w:val="18"/>
          <w:szCs w:val="18"/>
          <w:rPrChange w:id="405" w:author="Windows User" w:date="2019-10-30T09:41:00Z">
            <w:rPr>
              <w:rFonts w:asciiTheme="minorHAnsi" w:hAnsiTheme="minorHAnsi"/>
              <w:sz w:val="18"/>
              <w:szCs w:val="18"/>
            </w:rPr>
          </w:rPrChange>
        </w:rPr>
        <w:t xml:space="preserve">ubcontractors. </w:t>
      </w:r>
    </w:p>
    <w:p w:rsidR="00236DF1" w:rsidRPr="009B2660" w:rsidRDefault="00236DF1" w:rsidP="002871EB">
      <w:pPr>
        <w:jc w:val="both"/>
        <w:rPr>
          <w:sz w:val="18"/>
          <w:szCs w:val="18"/>
          <w:rPrChange w:id="406"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407" w:author="Windows User" w:date="2019-10-30T09:41:00Z">
            <w:rPr>
              <w:rFonts w:asciiTheme="minorHAnsi" w:hAnsiTheme="minorHAnsi"/>
              <w:sz w:val="18"/>
              <w:szCs w:val="18"/>
            </w:rPr>
          </w:rPrChange>
        </w:rPr>
      </w:pPr>
      <w:r w:rsidRPr="009B2660">
        <w:rPr>
          <w:sz w:val="18"/>
          <w:szCs w:val="18"/>
          <w:u w:val="single"/>
          <w:rPrChange w:id="408" w:author="Windows User" w:date="2019-10-30T09:41:00Z">
            <w:rPr>
              <w:rFonts w:asciiTheme="minorHAnsi" w:hAnsiTheme="minorHAnsi"/>
              <w:sz w:val="18"/>
              <w:szCs w:val="18"/>
              <w:u w:val="single"/>
            </w:rPr>
          </w:rPrChange>
        </w:rPr>
        <w:t>Add</w:t>
      </w:r>
      <w:r w:rsidRPr="009B2660">
        <w:rPr>
          <w:sz w:val="18"/>
          <w:szCs w:val="18"/>
          <w:rPrChange w:id="409" w:author="Windows User" w:date="2019-10-30T09:41:00Z">
            <w:rPr>
              <w:rFonts w:asciiTheme="minorHAnsi" w:hAnsiTheme="minorHAnsi"/>
              <w:sz w:val="18"/>
              <w:szCs w:val="18"/>
            </w:rPr>
          </w:rPrChange>
        </w:rPr>
        <w:t xml:space="preserve"> the following Subparagraphs 3.3.4, 3.3.5, 3.3.6 and 3.3.7 to 3.3:</w:t>
      </w:r>
    </w:p>
    <w:p w:rsidR="00236DF1" w:rsidRPr="009B2660" w:rsidRDefault="00236DF1" w:rsidP="002871EB">
      <w:pPr>
        <w:widowControl/>
        <w:jc w:val="both"/>
        <w:rPr>
          <w:sz w:val="18"/>
          <w:szCs w:val="18"/>
          <w:rPrChange w:id="410"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411" w:author="Windows User" w:date="2019-10-30T09:41:00Z">
            <w:rPr>
              <w:rFonts w:asciiTheme="minorHAnsi" w:hAnsiTheme="minorHAnsi"/>
              <w:sz w:val="18"/>
              <w:szCs w:val="18"/>
            </w:rPr>
          </w:rPrChange>
        </w:rPr>
      </w:pPr>
      <w:r w:rsidRPr="009B2660">
        <w:rPr>
          <w:sz w:val="18"/>
          <w:szCs w:val="18"/>
          <w:rPrChange w:id="412" w:author="Windows User" w:date="2019-10-30T09:41:00Z">
            <w:rPr>
              <w:rFonts w:asciiTheme="minorHAnsi" w:hAnsiTheme="minorHAnsi"/>
              <w:sz w:val="18"/>
              <w:szCs w:val="18"/>
            </w:rPr>
          </w:rPrChange>
        </w:rPr>
        <w:t xml:space="preserve">§ </w:t>
      </w:r>
      <w:r w:rsidR="00236DF1" w:rsidRPr="009B2660">
        <w:rPr>
          <w:sz w:val="18"/>
          <w:szCs w:val="18"/>
          <w:rPrChange w:id="413" w:author="Windows User" w:date="2019-10-30T09:41:00Z">
            <w:rPr>
              <w:rFonts w:asciiTheme="minorHAnsi" w:hAnsiTheme="minorHAnsi"/>
              <w:sz w:val="18"/>
              <w:szCs w:val="18"/>
            </w:rPr>
          </w:rPrChange>
        </w:rPr>
        <w:t>3.3.4</w:t>
      </w:r>
      <w:r w:rsidR="00236DF1" w:rsidRPr="009B2660">
        <w:rPr>
          <w:sz w:val="18"/>
          <w:szCs w:val="18"/>
          <w:rPrChange w:id="414" w:author="Windows User" w:date="2019-10-30T09:41:00Z">
            <w:rPr>
              <w:rFonts w:asciiTheme="minorHAnsi" w:hAnsiTheme="minorHAnsi"/>
              <w:sz w:val="18"/>
              <w:szCs w:val="18"/>
            </w:rPr>
          </w:rPrChange>
        </w:rPr>
        <w:tab/>
        <w:t xml:space="preserve">The Contractor is the coordinator and expediter of the total construction process and all of its parts, in accordance with the Contract Documents.  The Contractor shall provide sufficient supervisory staff in the field to enable efficient and expeditious handling of </w:t>
      </w:r>
      <w:r w:rsidR="00A70913" w:rsidRPr="009B2660">
        <w:rPr>
          <w:sz w:val="18"/>
          <w:szCs w:val="18"/>
          <w:rPrChange w:id="415" w:author="Windows User" w:date="2019-10-30T09:41:00Z">
            <w:rPr>
              <w:rFonts w:asciiTheme="minorHAnsi" w:hAnsiTheme="minorHAnsi"/>
              <w:sz w:val="18"/>
              <w:szCs w:val="18"/>
            </w:rPr>
          </w:rPrChange>
        </w:rPr>
        <w:t xml:space="preserve">all </w:t>
      </w:r>
      <w:r w:rsidR="00236DF1" w:rsidRPr="009B2660">
        <w:rPr>
          <w:sz w:val="18"/>
          <w:szCs w:val="18"/>
          <w:rPrChange w:id="416" w:author="Windows User" w:date="2019-10-30T09:41:00Z">
            <w:rPr>
              <w:rFonts w:asciiTheme="minorHAnsi" w:hAnsiTheme="minorHAnsi"/>
              <w:sz w:val="18"/>
              <w:szCs w:val="18"/>
            </w:rPr>
          </w:rPrChange>
        </w:rPr>
        <w:t xml:space="preserve">matters.  There shall be a Project Manager assigned by the Contractor in its home office, as well as </w:t>
      </w:r>
      <w:r w:rsidR="00A70913" w:rsidRPr="009B2660">
        <w:rPr>
          <w:sz w:val="18"/>
          <w:szCs w:val="18"/>
          <w:rPrChange w:id="417" w:author="Windows User" w:date="2019-10-30T09:41:00Z">
            <w:rPr>
              <w:rFonts w:asciiTheme="minorHAnsi" w:hAnsiTheme="minorHAnsi"/>
              <w:sz w:val="18"/>
              <w:szCs w:val="18"/>
            </w:rPr>
          </w:rPrChange>
        </w:rPr>
        <w:t>in the field</w:t>
      </w:r>
      <w:r w:rsidR="00236DF1" w:rsidRPr="009B2660">
        <w:rPr>
          <w:sz w:val="18"/>
          <w:szCs w:val="18"/>
          <w:rPrChange w:id="418"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419"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420" w:author="Windows User" w:date="2019-10-30T09:41:00Z">
            <w:rPr>
              <w:rFonts w:asciiTheme="minorHAnsi" w:hAnsiTheme="minorHAnsi"/>
              <w:sz w:val="18"/>
              <w:szCs w:val="18"/>
            </w:rPr>
          </w:rPrChange>
        </w:rPr>
      </w:pPr>
      <w:r w:rsidRPr="009B2660">
        <w:rPr>
          <w:sz w:val="18"/>
          <w:szCs w:val="18"/>
          <w:rPrChange w:id="421" w:author="Windows User" w:date="2019-10-30T09:41:00Z">
            <w:rPr>
              <w:rFonts w:asciiTheme="minorHAnsi" w:hAnsiTheme="minorHAnsi"/>
              <w:sz w:val="18"/>
              <w:szCs w:val="18"/>
            </w:rPr>
          </w:rPrChange>
        </w:rPr>
        <w:t xml:space="preserve">§ </w:t>
      </w:r>
      <w:r w:rsidR="00236DF1" w:rsidRPr="009B2660">
        <w:rPr>
          <w:sz w:val="18"/>
          <w:szCs w:val="18"/>
          <w:rPrChange w:id="422" w:author="Windows User" w:date="2019-10-30T09:41:00Z">
            <w:rPr>
              <w:rFonts w:asciiTheme="minorHAnsi" w:hAnsiTheme="minorHAnsi"/>
              <w:sz w:val="18"/>
              <w:szCs w:val="18"/>
            </w:rPr>
          </w:rPrChange>
        </w:rPr>
        <w:t>3.3.5</w:t>
      </w:r>
      <w:r w:rsidR="00236DF1" w:rsidRPr="009B2660">
        <w:rPr>
          <w:sz w:val="18"/>
          <w:szCs w:val="18"/>
          <w:rPrChange w:id="423" w:author="Windows User" w:date="2019-10-30T09:41:00Z">
            <w:rPr>
              <w:rFonts w:asciiTheme="minorHAnsi" w:hAnsiTheme="minorHAnsi"/>
              <w:sz w:val="18"/>
              <w:szCs w:val="18"/>
            </w:rPr>
          </w:rPrChange>
        </w:rPr>
        <w:tab/>
        <w:t>The Contractor shall take all precautions necessary to prevent loss or damage caused by vandalism, theft, burglary, pilferage, or unexplained disappearance of property of the Owner, whether or not forming part of the Work, located within those areas of the Project to which the Contractor has access.  The Contractor shall have full responsibility for the security of such property of the Owner for any such loss, damage, or injury, except such as may be directly caused by agents or employees of the Owner.</w:t>
      </w:r>
    </w:p>
    <w:p w:rsidR="00236DF1" w:rsidRPr="009B2660" w:rsidRDefault="00236DF1" w:rsidP="002871EB">
      <w:pPr>
        <w:ind w:left="720" w:hanging="720"/>
        <w:jc w:val="both"/>
        <w:rPr>
          <w:sz w:val="18"/>
          <w:szCs w:val="18"/>
          <w:rPrChange w:id="424"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425" w:author="Windows User" w:date="2019-10-30T09:41:00Z">
            <w:rPr>
              <w:rFonts w:asciiTheme="minorHAnsi" w:hAnsiTheme="minorHAnsi"/>
              <w:sz w:val="18"/>
              <w:szCs w:val="18"/>
            </w:rPr>
          </w:rPrChange>
        </w:rPr>
      </w:pPr>
      <w:r w:rsidRPr="009B2660">
        <w:rPr>
          <w:sz w:val="18"/>
          <w:szCs w:val="18"/>
          <w:rPrChange w:id="426" w:author="Windows User" w:date="2019-10-30T09:41:00Z">
            <w:rPr>
              <w:rFonts w:asciiTheme="minorHAnsi" w:hAnsiTheme="minorHAnsi"/>
              <w:sz w:val="18"/>
              <w:szCs w:val="18"/>
            </w:rPr>
          </w:rPrChange>
        </w:rPr>
        <w:t xml:space="preserve">§ </w:t>
      </w:r>
      <w:r w:rsidR="00236DF1" w:rsidRPr="009B2660">
        <w:rPr>
          <w:sz w:val="18"/>
          <w:szCs w:val="18"/>
          <w:rPrChange w:id="427" w:author="Windows User" w:date="2019-10-30T09:41:00Z">
            <w:rPr>
              <w:rFonts w:asciiTheme="minorHAnsi" w:hAnsiTheme="minorHAnsi"/>
              <w:sz w:val="18"/>
              <w:szCs w:val="18"/>
            </w:rPr>
          </w:rPrChange>
        </w:rPr>
        <w:t>3.3.6</w:t>
      </w:r>
      <w:r w:rsidR="00236DF1" w:rsidRPr="009B2660">
        <w:rPr>
          <w:sz w:val="18"/>
          <w:szCs w:val="18"/>
          <w:rPrChange w:id="428" w:author="Windows User" w:date="2019-10-30T09:41:00Z">
            <w:rPr>
              <w:rFonts w:asciiTheme="minorHAnsi" w:hAnsiTheme="minorHAnsi"/>
              <w:sz w:val="18"/>
              <w:szCs w:val="18"/>
            </w:rPr>
          </w:rPrChange>
        </w:rPr>
        <w:tab/>
        <w:t xml:space="preserve">The Contractor shall retain a competent registered professional engineer or registered land surveyor, acceptable to the Owner and Architect, who shall establish the exterior lines and required elevations of all buildings and structures to be erected on the site and shall establish sufficient lines and grades for the construction of associated work </w:t>
      </w:r>
      <w:r w:rsidR="00A70913" w:rsidRPr="009B2660">
        <w:rPr>
          <w:sz w:val="18"/>
          <w:szCs w:val="18"/>
          <w:rPrChange w:id="429" w:author="Windows User" w:date="2019-10-30T09:41:00Z">
            <w:rPr>
              <w:rFonts w:asciiTheme="minorHAnsi" w:hAnsiTheme="minorHAnsi"/>
              <w:sz w:val="18"/>
              <w:szCs w:val="18"/>
            </w:rPr>
          </w:rPrChange>
        </w:rPr>
        <w:t>including</w:t>
      </w:r>
      <w:r w:rsidR="00236DF1" w:rsidRPr="009B2660">
        <w:rPr>
          <w:sz w:val="18"/>
          <w:szCs w:val="18"/>
          <w:rPrChange w:id="430" w:author="Windows User" w:date="2019-10-30T09:41:00Z">
            <w:rPr>
              <w:rFonts w:asciiTheme="minorHAnsi" w:hAnsiTheme="minorHAnsi"/>
              <w:sz w:val="18"/>
              <w:szCs w:val="18"/>
            </w:rPr>
          </w:rPrChange>
        </w:rPr>
        <w:t>, but not limited to, roads, utilities, and site grading.  The engineer or land surveyor shall certify the actual location of the constructed facilities in relation to property lines, building lines, easements, and other restrictive boundaries.</w:t>
      </w:r>
    </w:p>
    <w:p w:rsidR="00236DF1" w:rsidRPr="009B2660" w:rsidRDefault="00236DF1" w:rsidP="002871EB">
      <w:pPr>
        <w:jc w:val="both"/>
        <w:rPr>
          <w:sz w:val="18"/>
          <w:szCs w:val="18"/>
          <w:rPrChange w:id="431"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432" w:author="Windows User" w:date="2019-10-30T09:41:00Z">
            <w:rPr>
              <w:rFonts w:asciiTheme="minorHAnsi" w:hAnsiTheme="minorHAnsi"/>
              <w:sz w:val="18"/>
              <w:szCs w:val="18"/>
            </w:rPr>
          </w:rPrChange>
        </w:rPr>
      </w:pPr>
      <w:r w:rsidRPr="009B2660">
        <w:rPr>
          <w:sz w:val="18"/>
          <w:szCs w:val="18"/>
          <w:rPrChange w:id="433" w:author="Windows User" w:date="2019-10-30T09:41:00Z">
            <w:rPr>
              <w:rFonts w:asciiTheme="minorHAnsi" w:hAnsiTheme="minorHAnsi"/>
              <w:sz w:val="18"/>
              <w:szCs w:val="18"/>
            </w:rPr>
          </w:rPrChange>
        </w:rPr>
        <w:t xml:space="preserve">§ </w:t>
      </w:r>
      <w:r w:rsidR="00236DF1" w:rsidRPr="009B2660">
        <w:rPr>
          <w:sz w:val="18"/>
          <w:szCs w:val="18"/>
          <w:rPrChange w:id="434" w:author="Windows User" w:date="2019-10-30T09:41:00Z">
            <w:rPr>
              <w:rFonts w:asciiTheme="minorHAnsi" w:hAnsiTheme="minorHAnsi"/>
              <w:sz w:val="18"/>
              <w:szCs w:val="18"/>
            </w:rPr>
          </w:rPrChange>
        </w:rPr>
        <w:t>3.3.7</w:t>
      </w:r>
      <w:r w:rsidR="00236DF1" w:rsidRPr="009B2660">
        <w:rPr>
          <w:sz w:val="18"/>
          <w:szCs w:val="18"/>
          <w:rPrChange w:id="435" w:author="Windows User" w:date="2019-10-30T09:41:00Z">
            <w:rPr>
              <w:rFonts w:asciiTheme="minorHAnsi" w:hAnsiTheme="minorHAnsi"/>
              <w:sz w:val="18"/>
              <w:szCs w:val="18"/>
            </w:rPr>
          </w:rPrChange>
        </w:rPr>
        <w:tab/>
        <w:t xml:space="preserve">The Contractor shall establish the building grades, lines, levels, column, wall and partition lines required by the various </w:t>
      </w:r>
      <w:r w:rsidR="00764030" w:rsidRPr="009B2660">
        <w:rPr>
          <w:sz w:val="18"/>
          <w:szCs w:val="18"/>
          <w:rPrChange w:id="436" w:author="Windows User" w:date="2019-10-30T09:41:00Z">
            <w:rPr>
              <w:rFonts w:asciiTheme="minorHAnsi" w:hAnsiTheme="minorHAnsi"/>
              <w:sz w:val="18"/>
              <w:szCs w:val="18"/>
            </w:rPr>
          </w:rPrChange>
        </w:rPr>
        <w:t>S</w:t>
      </w:r>
      <w:r w:rsidR="00236DF1" w:rsidRPr="009B2660">
        <w:rPr>
          <w:sz w:val="18"/>
          <w:szCs w:val="18"/>
          <w:rPrChange w:id="437" w:author="Windows User" w:date="2019-10-30T09:41:00Z">
            <w:rPr>
              <w:rFonts w:asciiTheme="minorHAnsi" w:hAnsiTheme="minorHAnsi"/>
              <w:sz w:val="18"/>
              <w:szCs w:val="18"/>
            </w:rPr>
          </w:rPrChange>
        </w:rPr>
        <w:t>ubcontractors in laying out their work.</w:t>
      </w:r>
    </w:p>
    <w:p w:rsidR="00236DF1" w:rsidRPr="009B2660" w:rsidRDefault="00236DF1" w:rsidP="002871EB">
      <w:pPr>
        <w:jc w:val="both"/>
        <w:rPr>
          <w:sz w:val="18"/>
          <w:szCs w:val="18"/>
          <w:rPrChange w:id="438" w:author="Windows User" w:date="2019-10-30T09:41:00Z">
            <w:rPr>
              <w:rFonts w:asciiTheme="minorHAnsi" w:hAnsiTheme="minorHAnsi"/>
              <w:sz w:val="18"/>
              <w:szCs w:val="18"/>
            </w:rPr>
          </w:rPrChange>
        </w:rPr>
      </w:pPr>
    </w:p>
    <w:p w:rsidR="00236DF1" w:rsidRPr="009B2660" w:rsidRDefault="00FC72F1" w:rsidP="002871EB">
      <w:pPr>
        <w:jc w:val="both"/>
        <w:rPr>
          <w:sz w:val="18"/>
          <w:szCs w:val="18"/>
          <w:u w:val="single"/>
          <w:rPrChange w:id="439" w:author="Windows User" w:date="2019-10-30T09:41:00Z">
            <w:rPr>
              <w:rFonts w:asciiTheme="minorHAnsi" w:hAnsiTheme="minorHAnsi"/>
              <w:sz w:val="18"/>
              <w:szCs w:val="18"/>
              <w:u w:val="single"/>
            </w:rPr>
          </w:rPrChange>
        </w:rPr>
      </w:pPr>
      <w:r w:rsidRPr="009B2660">
        <w:rPr>
          <w:sz w:val="18"/>
          <w:szCs w:val="18"/>
          <w:rPrChange w:id="440" w:author="Windows User" w:date="2019-10-30T09:41:00Z">
            <w:rPr>
              <w:rFonts w:asciiTheme="minorHAnsi" w:hAnsiTheme="minorHAnsi"/>
              <w:sz w:val="18"/>
              <w:szCs w:val="18"/>
            </w:rPr>
          </w:rPrChange>
        </w:rPr>
        <w:t xml:space="preserve">§ </w:t>
      </w:r>
      <w:r w:rsidR="00236DF1" w:rsidRPr="009B2660">
        <w:rPr>
          <w:sz w:val="18"/>
          <w:szCs w:val="18"/>
          <w:u w:val="single"/>
          <w:rPrChange w:id="441" w:author="Windows User" w:date="2019-10-30T09:41:00Z">
            <w:rPr>
              <w:rFonts w:asciiTheme="minorHAnsi" w:hAnsiTheme="minorHAnsi"/>
              <w:sz w:val="18"/>
              <w:szCs w:val="18"/>
              <w:u w:val="single"/>
            </w:rPr>
          </w:rPrChange>
        </w:rPr>
        <w:t>3.4</w:t>
      </w:r>
      <w:r w:rsidR="00236DF1" w:rsidRPr="009B2660">
        <w:rPr>
          <w:sz w:val="18"/>
          <w:szCs w:val="18"/>
          <w:rPrChange w:id="442" w:author="Windows User" w:date="2019-10-30T09:41:00Z">
            <w:rPr>
              <w:rFonts w:asciiTheme="minorHAnsi" w:hAnsiTheme="minorHAnsi"/>
              <w:sz w:val="18"/>
              <w:szCs w:val="18"/>
            </w:rPr>
          </w:rPrChange>
        </w:rPr>
        <w:tab/>
      </w:r>
      <w:r w:rsidR="00236DF1" w:rsidRPr="009B2660">
        <w:rPr>
          <w:sz w:val="18"/>
          <w:szCs w:val="18"/>
          <w:u w:val="single"/>
          <w:rPrChange w:id="443" w:author="Windows User" w:date="2019-10-30T09:41:00Z">
            <w:rPr>
              <w:rFonts w:asciiTheme="minorHAnsi" w:hAnsiTheme="minorHAnsi"/>
              <w:sz w:val="18"/>
              <w:szCs w:val="18"/>
              <w:u w:val="single"/>
            </w:rPr>
          </w:rPrChange>
        </w:rPr>
        <w:t>LABOR AND MATERIALS</w:t>
      </w:r>
    </w:p>
    <w:p w:rsidR="00236DF1" w:rsidRPr="009B2660" w:rsidRDefault="00236DF1" w:rsidP="002871EB">
      <w:pPr>
        <w:jc w:val="both"/>
        <w:rPr>
          <w:sz w:val="18"/>
          <w:szCs w:val="18"/>
          <w:rPrChange w:id="44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445" w:author="Windows User" w:date="2019-10-30T09:41:00Z">
            <w:rPr>
              <w:rFonts w:asciiTheme="minorHAnsi" w:hAnsiTheme="minorHAnsi"/>
              <w:sz w:val="18"/>
              <w:szCs w:val="18"/>
            </w:rPr>
          </w:rPrChange>
        </w:rPr>
      </w:pPr>
      <w:r w:rsidRPr="009B2660">
        <w:rPr>
          <w:sz w:val="18"/>
          <w:szCs w:val="18"/>
          <w:u w:val="single"/>
          <w:rPrChange w:id="446" w:author="Windows User" w:date="2019-10-30T09:41:00Z">
            <w:rPr>
              <w:rFonts w:asciiTheme="minorHAnsi" w:hAnsiTheme="minorHAnsi"/>
              <w:sz w:val="18"/>
              <w:szCs w:val="18"/>
              <w:u w:val="single"/>
            </w:rPr>
          </w:rPrChange>
        </w:rPr>
        <w:t>Add</w:t>
      </w:r>
      <w:r w:rsidRPr="009B2660">
        <w:rPr>
          <w:sz w:val="18"/>
          <w:szCs w:val="18"/>
          <w:rPrChange w:id="447" w:author="Windows User" w:date="2019-10-30T09:41:00Z">
            <w:rPr>
              <w:rFonts w:asciiTheme="minorHAnsi" w:hAnsiTheme="minorHAnsi"/>
              <w:sz w:val="18"/>
              <w:szCs w:val="18"/>
            </w:rPr>
          </w:rPrChange>
        </w:rPr>
        <w:t xml:space="preserve"> the following sentence to the end of Subparagraph 3.4.1:</w:t>
      </w:r>
    </w:p>
    <w:p w:rsidR="00236DF1" w:rsidRPr="009B2660" w:rsidRDefault="00236DF1" w:rsidP="002871EB">
      <w:pPr>
        <w:widowControl/>
        <w:jc w:val="both"/>
        <w:rPr>
          <w:sz w:val="18"/>
          <w:szCs w:val="18"/>
          <w:rPrChange w:id="448"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449" w:author="Windows User" w:date="2019-10-30T09:41:00Z">
            <w:rPr>
              <w:rFonts w:asciiTheme="minorHAnsi" w:hAnsiTheme="minorHAnsi"/>
              <w:sz w:val="18"/>
              <w:szCs w:val="18"/>
            </w:rPr>
          </w:rPrChange>
        </w:rPr>
      </w:pPr>
      <w:r w:rsidRPr="009B2660">
        <w:rPr>
          <w:sz w:val="18"/>
          <w:szCs w:val="18"/>
          <w:rPrChange w:id="450" w:author="Windows User" w:date="2019-10-30T09:41:00Z">
            <w:rPr>
              <w:rFonts w:asciiTheme="minorHAnsi" w:hAnsiTheme="minorHAnsi"/>
              <w:sz w:val="18"/>
              <w:szCs w:val="18"/>
            </w:rPr>
          </w:rPrChange>
        </w:rPr>
        <w:t xml:space="preserve">§ </w:t>
      </w:r>
      <w:r w:rsidR="00236DF1" w:rsidRPr="009B2660">
        <w:rPr>
          <w:sz w:val="18"/>
          <w:szCs w:val="18"/>
          <w:rPrChange w:id="451" w:author="Windows User" w:date="2019-10-30T09:41:00Z">
            <w:rPr>
              <w:rFonts w:asciiTheme="minorHAnsi" w:hAnsiTheme="minorHAnsi"/>
              <w:sz w:val="18"/>
              <w:szCs w:val="18"/>
            </w:rPr>
          </w:rPrChange>
        </w:rPr>
        <w:t>3.4.1</w:t>
      </w:r>
      <w:r w:rsidR="00236DF1" w:rsidRPr="009B2660">
        <w:rPr>
          <w:sz w:val="18"/>
          <w:szCs w:val="18"/>
          <w:rPrChange w:id="452" w:author="Windows User" w:date="2019-10-30T09:41:00Z">
            <w:rPr>
              <w:rFonts w:asciiTheme="minorHAnsi" w:hAnsiTheme="minorHAnsi"/>
              <w:sz w:val="18"/>
              <w:szCs w:val="18"/>
            </w:rPr>
          </w:rPrChange>
        </w:rPr>
        <w:tab/>
        <w:t xml:space="preserve">The word “provide” including derivatives shall mean to properly fabricate, complete, transport, deliver, install, erect, construct, test and furnish all labor, materials, equipment, apparatus, appurtenance, and all items and expenses necessary to properly complete </w:t>
      </w:r>
      <w:r w:rsidR="00A70913" w:rsidRPr="009B2660">
        <w:rPr>
          <w:sz w:val="18"/>
          <w:szCs w:val="18"/>
          <w:rPrChange w:id="453" w:author="Windows User" w:date="2019-10-30T09:41:00Z">
            <w:rPr>
              <w:rFonts w:asciiTheme="minorHAnsi" w:hAnsiTheme="minorHAnsi"/>
              <w:sz w:val="18"/>
              <w:szCs w:val="18"/>
            </w:rPr>
          </w:rPrChange>
        </w:rPr>
        <w:t xml:space="preserve">the work in accordance with the terms of the Contract </w:t>
      </w:r>
      <w:r w:rsidR="0064118D" w:rsidRPr="009B2660">
        <w:rPr>
          <w:sz w:val="18"/>
          <w:szCs w:val="18"/>
          <w:rPrChange w:id="454" w:author="Windows User" w:date="2019-10-30T09:41:00Z">
            <w:rPr>
              <w:rFonts w:asciiTheme="minorHAnsi" w:hAnsiTheme="minorHAnsi"/>
              <w:sz w:val="18"/>
              <w:szCs w:val="18"/>
            </w:rPr>
          </w:rPrChange>
        </w:rPr>
        <w:t>D</w:t>
      </w:r>
      <w:r w:rsidR="00A70913" w:rsidRPr="009B2660">
        <w:rPr>
          <w:sz w:val="18"/>
          <w:szCs w:val="18"/>
          <w:rPrChange w:id="455" w:author="Windows User" w:date="2019-10-30T09:41:00Z">
            <w:rPr>
              <w:rFonts w:asciiTheme="minorHAnsi" w:hAnsiTheme="minorHAnsi"/>
              <w:sz w:val="18"/>
              <w:szCs w:val="18"/>
            </w:rPr>
          </w:rPrChange>
        </w:rPr>
        <w:t>ocuments and specifications</w:t>
      </w:r>
      <w:r w:rsidR="00236DF1" w:rsidRPr="009B2660">
        <w:rPr>
          <w:sz w:val="18"/>
          <w:szCs w:val="18"/>
          <w:rPrChange w:id="456" w:author="Windows User" w:date="2019-10-30T09:41:00Z">
            <w:rPr>
              <w:rFonts w:asciiTheme="minorHAnsi" w:hAnsiTheme="minorHAnsi"/>
              <w:sz w:val="18"/>
              <w:szCs w:val="18"/>
            </w:rPr>
          </w:rPrChange>
        </w:rPr>
        <w:t xml:space="preserve">, </w:t>
      </w:r>
      <w:r w:rsidR="00A70913" w:rsidRPr="009B2660">
        <w:rPr>
          <w:sz w:val="18"/>
          <w:szCs w:val="18"/>
          <w:rPrChange w:id="457" w:author="Windows User" w:date="2019-10-30T09:41:00Z">
            <w:rPr>
              <w:rFonts w:asciiTheme="minorHAnsi" w:hAnsiTheme="minorHAnsi"/>
              <w:sz w:val="18"/>
              <w:szCs w:val="18"/>
            </w:rPr>
          </w:rPrChange>
        </w:rPr>
        <w:t xml:space="preserve">and </w:t>
      </w:r>
      <w:r w:rsidR="00236DF1" w:rsidRPr="009B2660">
        <w:rPr>
          <w:sz w:val="18"/>
          <w:szCs w:val="18"/>
          <w:rPrChange w:id="458" w:author="Windows User" w:date="2019-10-30T09:41:00Z">
            <w:rPr>
              <w:rFonts w:asciiTheme="minorHAnsi" w:hAnsiTheme="minorHAnsi"/>
              <w:sz w:val="18"/>
              <w:szCs w:val="18"/>
            </w:rPr>
          </w:rPrChange>
        </w:rPr>
        <w:t>ready for operation or use under the terms of the Specifications.</w:t>
      </w:r>
    </w:p>
    <w:p w:rsidR="00236DF1" w:rsidRPr="009B2660" w:rsidRDefault="00236DF1" w:rsidP="002871EB">
      <w:pPr>
        <w:jc w:val="both"/>
        <w:rPr>
          <w:sz w:val="18"/>
          <w:szCs w:val="18"/>
          <w:rPrChange w:id="459" w:author="Windows User" w:date="2019-10-30T09:41:00Z">
            <w:rPr>
              <w:rFonts w:asciiTheme="minorHAnsi" w:hAnsiTheme="minorHAnsi"/>
              <w:sz w:val="18"/>
              <w:szCs w:val="18"/>
            </w:rPr>
          </w:rPrChange>
        </w:rPr>
      </w:pPr>
    </w:p>
    <w:p w:rsidR="00236DF1" w:rsidRPr="009B2660" w:rsidRDefault="00FC72F1" w:rsidP="002871EB">
      <w:pPr>
        <w:jc w:val="both"/>
        <w:rPr>
          <w:sz w:val="18"/>
          <w:szCs w:val="18"/>
          <w:rPrChange w:id="460" w:author="Windows User" w:date="2019-10-30T09:41:00Z">
            <w:rPr>
              <w:rFonts w:asciiTheme="minorHAnsi" w:hAnsiTheme="minorHAnsi"/>
              <w:sz w:val="18"/>
              <w:szCs w:val="18"/>
            </w:rPr>
          </w:rPrChange>
        </w:rPr>
      </w:pPr>
      <w:r w:rsidRPr="009B2660">
        <w:rPr>
          <w:sz w:val="18"/>
          <w:szCs w:val="18"/>
          <w:rPrChange w:id="461" w:author="Windows User" w:date="2019-10-30T09:41:00Z">
            <w:rPr>
              <w:rFonts w:asciiTheme="minorHAnsi" w:hAnsiTheme="minorHAnsi"/>
              <w:sz w:val="18"/>
              <w:szCs w:val="18"/>
            </w:rPr>
          </w:rPrChange>
        </w:rPr>
        <w:t xml:space="preserve">§ </w:t>
      </w:r>
      <w:r w:rsidR="002B2695" w:rsidRPr="009B2660">
        <w:rPr>
          <w:sz w:val="18"/>
          <w:szCs w:val="18"/>
          <w:rPrChange w:id="462" w:author="Windows User" w:date="2019-10-30T09:41:00Z">
            <w:rPr>
              <w:rFonts w:asciiTheme="minorHAnsi" w:hAnsiTheme="minorHAnsi"/>
              <w:sz w:val="18"/>
              <w:szCs w:val="18"/>
            </w:rPr>
          </w:rPrChange>
        </w:rPr>
        <w:t>3.4.2</w:t>
      </w:r>
      <w:r w:rsidR="002B2695" w:rsidRPr="009B2660">
        <w:rPr>
          <w:sz w:val="18"/>
          <w:szCs w:val="18"/>
          <w:rPrChange w:id="463" w:author="Windows User" w:date="2019-10-30T09:41:00Z">
            <w:rPr>
              <w:rFonts w:asciiTheme="minorHAnsi" w:hAnsiTheme="minorHAnsi"/>
              <w:sz w:val="18"/>
              <w:szCs w:val="18"/>
            </w:rPr>
          </w:rPrChange>
        </w:rPr>
        <w:tab/>
      </w:r>
      <w:r w:rsidR="00236DF1" w:rsidRPr="009B2660">
        <w:rPr>
          <w:sz w:val="18"/>
          <w:szCs w:val="18"/>
          <w:u w:val="single"/>
          <w:rPrChange w:id="464" w:author="Windows User" w:date="2019-10-30T09:41:00Z">
            <w:rPr>
              <w:rFonts w:asciiTheme="minorHAnsi" w:hAnsiTheme="minorHAnsi"/>
              <w:sz w:val="18"/>
              <w:szCs w:val="18"/>
              <w:u w:val="single"/>
            </w:rPr>
          </w:rPrChange>
        </w:rPr>
        <w:t>Delete</w:t>
      </w:r>
      <w:r w:rsidR="00236DF1" w:rsidRPr="009B2660">
        <w:rPr>
          <w:sz w:val="18"/>
          <w:szCs w:val="18"/>
          <w:rPrChange w:id="465" w:author="Windows User" w:date="2019-10-30T09:41:00Z">
            <w:rPr>
              <w:rFonts w:asciiTheme="minorHAnsi" w:hAnsiTheme="minorHAnsi"/>
              <w:sz w:val="18"/>
              <w:szCs w:val="18"/>
            </w:rPr>
          </w:rPrChange>
        </w:rPr>
        <w:t xml:space="preserve"> </w:t>
      </w:r>
      <w:r w:rsidR="002B2695" w:rsidRPr="009B2660">
        <w:rPr>
          <w:sz w:val="18"/>
          <w:szCs w:val="18"/>
          <w:rPrChange w:id="466" w:author="Windows User" w:date="2019-10-30T09:41:00Z">
            <w:rPr>
              <w:rFonts w:asciiTheme="minorHAnsi" w:hAnsiTheme="minorHAnsi"/>
              <w:sz w:val="18"/>
              <w:szCs w:val="18"/>
            </w:rPr>
          </w:rPrChange>
        </w:rPr>
        <w:t xml:space="preserve">the words “with a </w:t>
      </w:r>
      <w:r w:rsidR="00BD0E4B" w:rsidRPr="009B2660">
        <w:rPr>
          <w:sz w:val="18"/>
          <w:szCs w:val="18"/>
          <w:rPrChange w:id="467" w:author="Windows User" w:date="2019-10-30T09:41:00Z">
            <w:rPr>
              <w:rFonts w:asciiTheme="minorHAnsi" w:hAnsiTheme="minorHAnsi"/>
              <w:sz w:val="18"/>
              <w:szCs w:val="18"/>
            </w:rPr>
          </w:rPrChange>
        </w:rPr>
        <w:t>C</w:t>
      </w:r>
      <w:r w:rsidR="002B2695" w:rsidRPr="009B2660">
        <w:rPr>
          <w:sz w:val="18"/>
          <w:szCs w:val="18"/>
          <w:rPrChange w:id="468" w:author="Windows User" w:date="2019-10-30T09:41:00Z">
            <w:rPr>
              <w:rFonts w:asciiTheme="minorHAnsi" w:hAnsiTheme="minorHAnsi"/>
              <w:sz w:val="18"/>
              <w:szCs w:val="18"/>
            </w:rPr>
          </w:rPrChange>
        </w:rPr>
        <w:t xml:space="preserve">hange </w:t>
      </w:r>
      <w:r w:rsidR="00BD0E4B" w:rsidRPr="009B2660">
        <w:rPr>
          <w:sz w:val="18"/>
          <w:szCs w:val="18"/>
          <w:rPrChange w:id="469" w:author="Windows User" w:date="2019-10-30T09:41:00Z">
            <w:rPr>
              <w:rFonts w:asciiTheme="minorHAnsi" w:hAnsiTheme="minorHAnsi"/>
              <w:sz w:val="18"/>
              <w:szCs w:val="18"/>
            </w:rPr>
          </w:rPrChange>
        </w:rPr>
        <w:t>O</w:t>
      </w:r>
      <w:r w:rsidR="002B2695" w:rsidRPr="009B2660">
        <w:rPr>
          <w:sz w:val="18"/>
          <w:szCs w:val="18"/>
          <w:rPrChange w:id="470" w:author="Windows User" w:date="2019-10-30T09:41:00Z">
            <w:rPr>
              <w:rFonts w:asciiTheme="minorHAnsi" w:hAnsiTheme="minorHAnsi"/>
              <w:sz w:val="18"/>
              <w:szCs w:val="18"/>
            </w:rPr>
          </w:rPrChange>
        </w:rPr>
        <w:t>rder” and substitute “with the procedures outlined herein.”</w:t>
      </w:r>
    </w:p>
    <w:p w:rsidR="00236DF1" w:rsidRPr="009B2660" w:rsidRDefault="00236DF1" w:rsidP="002871EB">
      <w:pPr>
        <w:widowControl/>
        <w:jc w:val="both"/>
        <w:rPr>
          <w:sz w:val="18"/>
          <w:szCs w:val="18"/>
          <w:rPrChange w:id="471"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472" w:author="Windows User" w:date="2019-10-30T09:41:00Z">
            <w:rPr>
              <w:rFonts w:asciiTheme="minorHAnsi" w:hAnsiTheme="minorHAnsi"/>
              <w:sz w:val="18"/>
              <w:szCs w:val="18"/>
            </w:rPr>
          </w:rPrChange>
        </w:rPr>
      </w:pPr>
      <w:r w:rsidRPr="009B2660">
        <w:rPr>
          <w:sz w:val="18"/>
          <w:szCs w:val="18"/>
          <w:u w:val="single"/>
          <w:rPrChange w:id="473" w:author="Windows User" w:date="2019-10-30T09:41:00Z">
            <w:rPr>
              <w:rFonts w:asciiTheme="minorHAnsi" w:hAnsiTheme="minorHAnsi"/>
              <w:sz w:val="18"/>
              <w:szCs w:val="18"/>
              <w:u w:val="single"/>
            </w:rPr>
          </w:rPrChange>
        </w:rPr>
        <w:t>Add</w:t>
      </w:r>
      <w:r w:rsidRPr="009B2660">
        <w:rPr>
          <w:sz w:val="18"/>
          <w:szCs w:val="18"/>
          <w:rPrChange w:id="474" w:author="Windows User" w:date="2019-10-30T09:41:00Z">
            <w:rPr>
              <w:rFonts w:asciiTheme="minorHAnsi" w:hAnsiTheme="minorHAnsi"/>
              <w:sz w:val="18"/>
              <w:szCs w:val="18"/>
            </w:rPr>
          </w:rPrChange>
        </w:rPr>
        <w:t xml:space="preserve"> the following Subparagraphs 3.4.</w:t>
      </w:r>
      <w:r w:rsidR="002B2695" w:rsidRPr="009B2660">
        <w:rPr>
          <w:sz w:val="18"/>
          <w:szCs w:val="18"/>
          <w:rPrChange w:id="475" w:author="Windows User" w:date="2019-10-30T09:41:00Z">
            <w:rPr>
              <w:rFonts w:asciiTheme="minorHAnsi" w:hAnsiTheme="minorHAnsi"/>
              <w:sz w:val="18"/>
              <w:szCs w:val="18"/>
            </w:rPr>
          </w:rPrChange>
        </w:rPr>
        <w:t>2.1</w:t>
      </w:r>
      <w:r w:rsidRPr="009B2660">
        <w:rPr>
          <w:sz w:val="18"/>
          <w:szCs w:val="18"/>
          <w:rPrChange w:id="476" w:author="Windows User" w:date="2019-10-30T09:41:00Z">
            <w:rPr>
              <w:rFonts w:asciiTheme="minorHAnsi" w:hAnsiTheme="minorHAnsi"/>
              <w:sz w:val="18"/>
              <w:szCs w:val="18"/>
            </w:rPr>
          </w:rPrChange>
        </w:rPr>
        <w:t xml:space="preserve"> through 3.4.</w:t>
      </w:r>
      <w:r w:rsidR="00A870FB" w:rsidRPr="009B2660">
        <w:rPr>
          <w:sz w:val="18"/>
          <w:szCs w:val="18"/>
          <w:rPrChange w:id="477" w:author="Windows User" w:date="2019-10-30T09:41:00Z">
            <w:rPr>
              <w:rFonts w:asciiTheme="minorHAnsi" w:hAnsiTheme="minorHAnsi"/>
              <w:sz w:val="18"/>
              <w:szCs w:val="18"/>
            </w:rPr>
          </w:rPrChange>
        </w:rPr>
        <w:t>2.</w:t>
      </w:r>
      <w:r w:rsidR="00B61A9D" w:rsidRPr="009B2660">
        <w:rPr>
          <w:sz w:val="18"/>
          <w:szCs w:val="18"/>
          <w:rPrChange w:id="478" w:author="Windows User" w:date="2019-10-30T09:41:00Z">
            <w:rPr>
              <w:rFonts w:asciiTheme="minorHAnsi" w:hAnsiTheme="minorHAnsi"/>
              <w:sz w:val="18"/>
              <w:szCs w:val="18"/>
            </w:rPr>
          </w:rPrChange>
        </w:rPr>
        <w:t>6</w:t>
      </w:r>
      <w:r w:rsidRPr="009B2660">
        <w:rPr>
          <w:sz w:val="18"/>
          <w:szCs w:val="18"/>
          <w:rPrChange w:id="479" w:author="Windows User" w:date="2019-10-30T09:41:00Z">
            <w:rPr>
              <w:rFonts w:asciiTheme="minorHAnsi" w:hAnsiTheme="minorHAnsi"/>
              <w:sz w:val="18"/>
              <w:szCs w:val="18"/>
            </w:rPr>
          </w:rPrChange>
        </w:rPr>
        <w:t xml:space="preserve"> </w:t>
      </w:r>
      <w:r w:rsidR="00CE7124" w:rsidRPr="009B2660">
        <w:rPr>
          <w:sz w:val="18"/>
          <w:szCs w:val="18"/>
          <w:rPrChange w:id="480" w:author="Windows User" w:date="2019-10-30T09:41:00Z">
            <w:rPr>
              <w:rFonts w:asciiTheme="minorHAnsi" w:hAnsiTheme="minorHAnsi"/>
              <w:sz w:val="18"/>
              <w:szCs w:val="18"/>
            </w:rPr>
          </w:rPrChange>
        </w:rPr>
        <w:t>after Subparagraph</w:t>
      </w:r>
      <w:r w:rsidRPr="009B2660">
        <w:rPr>
          <w:sz w:val="18"/>
          <w:szCs w:val="18"/>
          <w:rPrChange w:id="481" w:author="Windows User" w:date="2019-10-30T09:41:00Z">
            <w:rPr>
              <w:rFonts w:asciiTheme="minorHAnsi" w:hAnsiTheme="minorHAnsi"/>
              <w:sz w:val="18"/>
              <w:szCs w:val="18"/>
            </w:rPr>
          </w:rPrChange>
        </w:rPr>
        <w:t xml:space="preserve"> 3.4</w:t>
      </w:r>
      <w:r w:rsidR="00A870FB" w:rsidRPr="009B2660">
        <w:rPr>
          <w:sz w:val="18"/>
          <w:szCs w:val="18"/>
          <w:rPrChange w:id="482" w:author="Windows User" w:date="2019-10-30T09:41:00Z">
            <w:rPr>
              <w:rFonts w:asciiTheme="minorHAnsi" w:hAnsiTheme="minorHAnsi"/>
              <w:sz w:val="18"/>
              <w:szCs w:val="18"/>
            </w:rPr>
          </w:rPrChange>
        </w:rPr>
        <w:t>.2</w:t>
      </w:r>
      <w:r w:rsidRPr="009B2660">
        <w:rPr>
          <w:sz w:val="18"/>
          <w:szCs w:val="18"/>
          <w:rPrChange w:id="483"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484"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485" w:author="Windows User" w:date="2019-10-30T09:41:00Z">
            <w:rPr>
              <w:rFonts w:asciiTheme="minorHAnsi" w:hAnsiTheme="minorHAnsi"/>
              <w:sz w:val="18"/>
              <w:szCs w:val="18"/>
            </w:rPr>
          </w:rPrChange>
        </w:rPr>
      </w:pPr>
      <w:r w:rsidRPr="009B2660">
        <w:rPr>
          <w:sz w:val="18"/>
          <w:szCs w:val="18"/>
          <w:rPrChange w:id="486" w:author="Windows User" w:date="2019-10-30T09:41:00Z">
            <w:rPr>
              <w:rFonts w:asciiTheme="minorHAnsi" w:hAnsiTheme="minorHAnsi"/>
              <w:sz w:val="18"/>
              <w:szCs w:val="18"/>
            </w:rPr>
          </w:rPrChange>
        </w:rPr>
        <w:t xml:space="preserve">§ </w:t>
      </w:r>
      <w:r w:rsidR="00236DF1" w:rsidRPr="009B2660">
        <w:rPr>
          <w:sz w:val="18"/>
          <w:szCs w:val="18"/>
          <w:rPrChange w:id="487" w:author="Windows User" w:date="2019-10-30T09:41:00Z">
            <w:rPr>
              <w:rFonts w:asciiTheme="minorHAnsi" w:hAnsiTheme="minorHAnsi"/>
              <w:sz w:val="18"/>
              <w:szCs w:val="18"/>
            </w:rPr>
          </w:rPrChange>
        </w:rPr>
        <w:t>3.4.</w:t>
      </w:r>
      <w:r w:rsidR="002B2695" w:rsidRPr="009B2660">
        <w:rPr>
          <w:sz w:val="18"/>
          <w:szCs w:val="18"/>
          <w:rPrChange w:id="488" w:author="Windows User" w:date="2019-10-30T09:41:00Z">
            <w:rPr>
              <w:rFonts w:asciiTheme="minorHAnsi" w:hAnsiTheme="minorHAnsi"/>
              <w:sz w:val="18"/>
              <w:szCs w:val="18"/>
            </w:rPr>
          </w:rPrChange>
        </w:rPr>
        <w:t>2.1</w:t>
      </w:r>
      <w:r w:rsidR="00236DF1" w:rsidRPr="009B2660">
        <w:rPr>
          <w:sz w:val="18"/>
          <w:szCs w:val="18"/>
          <w:rPrChange w:id="489" w:author="Windows User" w:date="2019-10-30T09:41:00Z">
            <w:rPr>
              <w:rFonts w:asciiTheme="minorHAnsi" w:hAnsiTheme="minorHAnsi"/>
              <w:sz w:val="18"/>
              <w:szCs w:val="18"/>
            </w:rPr>
          </w:rPrChange>
        </w:rPr>
        <w:tab/>
        <w:t xml:space="preserve">The Contractor may furnish equal brand products or equipment other than those specified in the Contract Documents, </w:t>
      </w:r>
      <w:r w:rsidR="00236DF1" w:rsidRPr="009B2660">
        <w:rPr>
          <w:sz w:val="18"/>
          <w:szCs w:val="18"/>
          <w:u w:val="single"/>
          <w:rPrChange w:id="490" w:author="Windows User" w:date="2019-10-30T09:41:00Z">
            <w:rPr>
              <w:rFonts w:asciiTheme="minorHAnsi" w:hAnsiTheme="minorHAnsi"/>
              <w:sz w:val="18"/>
              <w:szCs w:val="18"/>
              <w:u w:val="single"/>
            </w:rPr>
          </w:rPrChange>
        </w:rPr>
        <w:t>provided</w:t>
      </w:r>
      <w:r w:rsidR="00236DF1" w:rsidRPr="009B2660">
        <w:rPr>
          <w:sz w:val="18"/>
          <w:szCs w:val="18"/>
          <w:rPrChange w:id="491" w:author="Windows User" w:date="2019-10-30T09:41:00Z">
            <w:rPr>
              <w:rFonts w:asciiTheme="minorHAnsi" w:hAnsiTheme="minorHAnsi"/>
              <w:sz w:val="18"/>
              <w:szCs w:val="18"/>
            </w:rPr>
          </w:rPrChange>
        </w:rPr>
        <w:t xml:space="preserve"> the Contractor submit</w:t>
      </w:r>
      <w:r w:rsidR="002B2695" w:rsidRPr="009B2660">
        <w:rPr>
          <w:sz w:val="18"/>
          <w:szCs w:val="18"/>
          <w:rPrChange w:id="492" w:author="Windows User" w:date="2019-10-30T09:41:00Z">
            <w:rPr>
              <w:rFonts w:asciiTheme="minorHAnsi" w:hAnsiTheme="minorHAnsi"/>
              <w:sz w:val="18"/>
              <w:szCs w:val="18"/>
            </w:rPr>
          </w:rPrChange>
        </w:rPr>
        <w:t>s</w:t>
      </w:r>
      <w:r w:rsidR="00236DF1" w:rsidRPr="009B2660">
        <w:rPr>
          <w:sz w:val="18"/>
          <w:szCs w:val="18"/>
          <w:rPrChange w:id="493" w:author="Windows User" w:date="2019-10-30T09:41:00Z">
            <w:rPr>
              <w:rFonts w:asciiTheme="minorHAnsi" w:hAnsiTheme="minorHAnsi"/>
              <w:sz w:val="18"/>
              <w:szCs w:val="18"/>
            </w:rPr>
          </w:rPrChange>
        </w:rPr>
        <w:t xml:space="preserve"> for prior approval a particular product other than a product specified in the Contract Documents no later than </w:t>
      </w:r>
      <w:r w:rsidR="002B2695" w:rsidRPr="009B2660">
        <w:rPr>
          <w:sz w:val="18"/>
          <w:szCs w:val="18"/>
          <w:rPrChange w:id="494" w:author="Windows User" w:date="2019-10-30T09:41:00Z">
            <w:rPr>
              <w:rFonts w:asciiTheme="minorHAnsi" w:hAnsiTheme="minorHAnsi"/>
              <w:sz w:val="18"/>
              <w:szCs w:val="18"/>
            </w:rPr>
          </w:rPrChange>
        </w:rPr>
        <w:t>ten</w:t>
      </w:r>
      <w:r w:rsidR="00236DF1" w:rsidRPr="009B2660">
        <w:rPr>
          <w:sz w:val="18"/>
          <w:szCs w:val="18"/>
          <w:rPrChange w:id="495" w:author="Windows User" w:date="2019-10-30T09:41:00Z">
            <w:rPr>
              <w:rFonts w:asciiTheme="minorHAnsi" w:hAnsiTheme="minorHAnsi"/>
              <w:sz w:val="18"/>
              <w:szCs w:val="18"/>
            </w:rPr>
          </w:rPrChange>
        </w:rPr>
        <w:t xml:space="preserve"> (</w:t>
      </w:r>
      <w:r w:rsidR="002B2695" w:rsidRPr="009B2660">
        <w:rPr>
          <w:sz w:val="18"/>
          <w:szCs w:val="18"/>
          <w:rPrChange w:id="496" w:author="Windows User" w:date="2019-10-30T09:41:00Z">
            <w:rPr>
              <w:rFonts w:asciiTheme="minorHAnsi" w:hAnsiTheme="minorHAnsi"/>
              <w:sz w:val="18"/>
              <w:szCs w:val="18"/>
            </w:rPr>
          </w:rPrChange>
        </w:rPr>
        <w:t>10</w:t>
      </w:r>
      <w:r w:rsidR="00236DF1" w:rsidRPr="009B2660">
        <w:rPr>
          <w:sz w:val="18"/>
          <w:szCs w:val="18"/>
          <w:rPrChange w:id="497" w:author="Windows User" w:date="2019-10-30T09:41:00Z">
            <w:rPr>
              <w:rFonts w:asciiTheme="minorHAnsi" w:hAnsiTheme="minorHAnsi"/>
              <w:sz w:val="18"/>
              <w:szCs w:val="18"/>
            </w:rPr>
          </w:rPrChange>
        </w:rPr>
        <w:t>) calendar days prior to the date for the opening of the bids and the Architect issue</w:t>
      </w:r>
      <w:r w:rsidR="002B2695" w:rsidRPr="009B2660">
        <w:rPr>
          <w:sz w:val="18"/>
          <w:szCs w:val="18"/>
          <w:rPrChange w:id="498" w:author="Windows User" w:date="2019-10-30T09:41:00Z">
            <w:rPr>
              <w:rFonts w:asciiTheme="minorHAnsi" w:hAnsiTheme="minorHAnsi"/>
              <w:sz w:val="18"/>
              <w:szCs w:val="18"/>
            </w:rPr>
          </w:rPrChange>
        </w:rPr>
        <w:t>s</w:t>
      </w:r>
      <w:r w:rsidR="00236DF1" w:rsidRPr="009B2660">
        <w:rPr>
          <w:sz w:val="18"/>
          <w:szCs w:val="18"/>
          <w:rPrChange w:id="499" w:author="Windows User" w:date="2019-10-30T09:41:00Z">
            <w:rPr>
              <w:rFonts w:asciiTheme="minorHAnsi" w:hAnsiTheme="minorHAnsi"/>
              <w:sz w:val="18"/>
              <w:szCs w:val="18"/>
            </w:rPr>
          </w:rPrChange>
        </w:rPr>
        <w:t xml:space="preserve"> an addendum providing approval of the product or equipment submitted.  The name of a certain brand, make, manufacturer or definite specification is to denote the quality standard of the article desired; sets forth the general style, type, character; and is regarded merely as a standard. </w:t>
      </w:r>
      <w:r w:rsidR="00AD5782" w:rsidRPr="009B2660">
        <w:rPr>
          <w:sz w:val="18"/>
          <w:szCs w:val="18"/>
          <w:rPrChange w:id="500" w:author="Windows User" w:date="2019-10-30T09:41:00Z">
            <w:rPr>
              <w:rFonts w:asciiTheme="minorHAnsi" w:hAnsiTheme="minorHAnsi"/>
              <w:sz w:val="18"/>
              <w:szCs w:val="18"/>
            </w:rPr>
          </w:rPrChange>
        </w:rPr>
        <w:t xml:space="preserve"> </w:t>
      </w:r>
      <w:r w:rsidR="00236DF1" w:rsidRPr="009B2660">
        <w:rPr>
          <w:sz w:val="18"/>
          <w:szCs w:val="18"/>
          <w:rPrChange w:id="501" w:author="Windows User" w:date="2019-10-30T09:41:00Z">
            <w:rPr>
              <w:rFonts w:asciiTheme="minorHAnsi" w:hAnsiTheme="minorHAnsi"/>
              <w:sz w:val="18"/>
              <w:szCs w:val="18"/>
            </w:rPr>
          </w:rPrChange>
        </w:rPr>
        <w:t>However, a Contractor must furnish the certain brand or particular brand set forth in the Contract Documents or a product approved prior to the bid opening.</w:t>
      </w:r>
    </w:p>
    <w:p w:rsidR="00236DF1" w:rsidRPr="009B2660" w:rsidRDefault="00236DF1" w:rsidP="002871EB">
      <w:pPr>
        <w:jc w:val="both"/>
        <w:rPr>
          <w:sz w:val="18"/>
          <w:szCs w:val="18"/>
          <w:rPrChange w:id="502"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503" w:author="Windows User" w:date="2019-10-30T09:41:00Z">
            <w:rPr>
              <w:rFonts w:asciiTheme="minorHAnsi" w:hAnsiTheme="minorHAnsi"/>
              <w:sz w:val="18"/>
              <w:szCs w:val="18"/>
            </w:rPr>
          </w:rPrChange>
        </w:rPr>
      </w:pPr>
      <w:r w:rsidRPr="009B2660">
        <w:rPr>
          <w:sz w:val="18"/>
          <w:szCs w:val="18"/>
          <w:rPrChange w:id="504" w:author="Windows User" w:date="2019-10-30T09:41:00Z">
            <w:rPr>
              <w:rFonts w:asciiTheme="minorHAnsi" w:hAnsiTheme="minorHAnsi"/>
              <w:sz w:val="18"/>
              <w:szCs w:val="18"/>
            </w:rPr>
          </w:rPrChange>
        </w:rPr>
        <w:t xml:space="preserve">§ </w:t>
      </w:r>
      <w:r w:rsidR="00236DF1" w:rsidRPr="009B2660">
        <w:rPr>
          <w:sz w:val="18"/>
          <w:szCs w:val="18"/>
          <w:rPrChange w:id="505" w:author="Windows User" w:date="2019-10-30T09:41:00Z">
            <w:rPr>
              <w:rFonts w:asciiTheme="minorHAnsi" w:hAnsiTheme="minorHAnsi"/>
              <w:sz w:val="18"/>
              <w:szCs w:val="18"/>
            </w:rPr>
          </w:rPrChange>
        </w:rPr>
        <w:t>3.4.</w:t>
      </w:r>
      <w:r w:rsidR="002B2695" w:rsidRPr="009B2660">
        <w:rPr>
          <w:sz w:val="18"/>
          <w:szCs w:val="18"/>
          <w:rPrChange w:id="506" w:author="Windows User" w:date="2019-10-30T09:41:00Z">
            <w:rPr>
              <w:rFonts w:asciiTheme="minorHAnsi" w:hAnsiTheme="minorHAnsi"/>
              <w:sz w:val="18"/>
              <w:szCs w:val="18"/>
            </w:rPr>
          </w:rPrChange>
        </w:rPr>
        <w:t>2.2</w:t>
      </w:r>
      <w:r w:rsidR="00236DF1" w:rsidRPr="009B2660">
        <w:rPr>
          <w:sz w:val="18"/>
          <w:szCs w:val="18"/>
          <w:rPrChange w:id="507" w:author="Windows User" w:date="2019-10-30T09:41:00Z">
            <w:rPr>
              <w:rFonts w:asciiTheme="minorHAnsi" w:hAnsiTheme="minorHAnsi"/>
              <w:sz w:val="18"/>
              <w:szCs w:val="18"/>
            </w:rPr>
          </w:rPrChange>
        </w:rPr>
        <w:tab/>
        <w:t>The term “or approved equal” is not necessarily limited to the physical or technical properties of the product or material but encompasses the finish, color, texture and other pertinent qualities in like regard.  Failure to satisfy in any one respect may result in rejection of substitute products.</w:t>
      </w:r>
    </w:p>
    <w:p w:rsidR="00236DF1" w:rsidRPr="009B2660" w:rsidRDefault="00236DF1" w:rsidP="002871EB">
      <w:pPr>
        <w:jc w:val="both"/>
        <w:rPr>
          <w:sz w:val="18"/>
          <w:szCs w:val="18"/>
          <w:rPrChange w:id="508"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509" w:author="Windows User" w:date="2019-10-30T09:41:00Z">
            <w:rPr>
              <w:rFonts w:asciiTheme="minorHAnsi" w:hAnsiTheme="minorHAnsi"/>
              <w:sz w:val="18"/>
              <w:szCs w:val="18"/>
            </w:rPr>
          </w:rPrChange>
        </w:rPr>
      </w:pPr>
      <w:r w:rsidRPr="009B2660">
        <w:rPr>
          <w:sz w:val="18"/>
          <w:szCs w:val="18"/>
          <w:rPrChange w:id="510" w:author="Windows User" w:date="2019-10-30T09:41:00Z">
            <w:rPr>
              <w:rFonts w:asciiTheme="minorHAnsi" w:hAnsiTheme="minorHAnsi"/>
              <w:sz w:val="18"/>
              <w:szCs w:val="18"/>
            </w:rPr>
          </w:rPrChange>
        </w:rPr>
        <w:t xml:space="preserve">§ </w:t>
      </w:r>
      <w:r w:rsidR="00236DF1" w:rsidRPr="009B2660">
        <w:rPr>
          <w:sz w:val="18"/>
          <w:szCs w:val="18"/>
          <w:rPrChange w:id="511" w:author="Windows User" w:date="2019-10-30T09:41:00Z">
            <w:rPr>
              <w:rFonts w:asciiTheme="minorHAnsi" w:hAnsiTheme="minorHAnsi"/>
              <w:sz w:val="18"/>
              <w:szCs w:val="18"/>
            </w:rPr>
          </w:rPrChange>
        </w:rPr>
        <w:t>3.4.</w:t>
      </w:r>
      <w:r w:rsidR="002B2695" w:rsidRPr="009B2660">
        <w:rPr>
          <w:sz w:val="18"/>
          <w:szCs w:val="18"/>
          <w:rPrChange w:id="512" w:author="Windows User" w:date="2019-10-30T09:41:00Z">
            <w:rPr>
              <w:rFonts w:asciiTheme="minorHAnsi" w:hAnsiTheme="minorHAnsi"/>
              <w:sz w:val="18"/>
              <w:szCs w:val="18"/>
            </w:rPr>
          </w:rPrChange>
        </w:rPr>
        <w:t>2.3</w:t>
      </w:r>
      <w:r w:rsidR="00236DF1" w:rsidRPr="009B2660">
        <w:rPr>
          <w:sz w:val="18"/>
          <w:szCs w:val="18"/>
          <w:rPrChange w:id="513" w:author="Windows User" w:date="2019-10-30T09:41:00Z">
            <w:rPr>
              <w:rFonts w:asciiTheme="minorHAnsi" w:hAnsiTheme="minorHAnsi"/>
              <w:sz w:val="18"/>
              <w:szCs w:val="18"/>
            </w:rPr>
          </w:rPrChange>
        </w:rPr>
        <w:tab/>
        <w:t>If, after execution of the Contract and prior to submittal of applicable shop drawings, the Contractor desires to submit an alternate product in lieu of what has been specified or shown in the Contract Documents, the Contractor may do so in writing and set forth the following:</w:t>
      </w:r>
    </w:p>
    <w:p w:rsidR="00236DF1" w:rsidRPr="009B2660" w:rsidRDefault="00236DF1" w:rsidP="002871EB">
      <w:pPr>
        <w:jc w:val="both"/>
        <w:rPr>
          <w:sz w:val="18"/>
          <w:szCs w:val="18"/>
          <w:rPrChange w:id="514" w:author="Windows User" w:date="2019-10-30T09:41:00Z">
            <w:rPr>
              <w:rFonts w:asciiTheme="minorHAnsi" w:hAnsiTheme="minorHAnsi"/>
              <w:sz w:val="18"/>
              <w:szCs w:val="18"/>
            </w:rPr>
          </w:rPrChange>
        </w:rPr>
      </w:pPr>
    </w:p>
    <w:p w:rsidR="002B2695" w:rsidRPr="009B2660" w:rsidRDefault="00FC72F1" w:rsidP="002871EB">
      <w:pPr>
        <w:tabs>
          <w:tab w:val="left" w:pos="1440"/>
          <w:tab w:val="left" w:pos="1620"/>
        </w:tabs>
        <w:ind w:left="1620" w:hanging="900"/>
        <w:jc w:val="both"/>
        <w:rPr>
          <w:sz w:val="18"/>
          <w:szCs w:val="18"/>
          <w:rPrChange w:id="515" w:author="Windows User" w:date="2019-10-30T09:41:00Z">
            <w:rPr>
              <w:rFonts w:asciiTheme="minorHAnsi" w:hAnsiTheme="minorHAnsi"/>
              <w:sz w:val="18"/>
              <w:szCs w:val="18"/>
            </w:rPr>
          </w:rPrChange>
        </w:rPr>
      </w:pPr>
      <w:r w:rsidRPr="009B2660">
        <w:rPr>
          <w:sz w:val="18"/>
          <w:szCs w:val="18"/>
          <w:rPrChange w:id="516" w:author="Windows User" w:date="2019-10-30T09:41:00Z">
            <w:rPr>
              <w:rFonts w:asciiTheme="minorHAnsi" w:hAnsiTheme="minorHAnsi"/>
              <w:sz w:val="18"/>
              <w:szCs w:val="18"/>
            </w:rPr>
          </w:rPrChange>
        </w:rPr>
        <w:t xml:space="preserve">§ </w:t>
      </w:r>
      <w:r w:rsidR="002B2695" w:rsidRPr="009B2660">
        <w:rPr>
          <w:sz w:val="18"/>
          <w:szCs w:val="18"/>
          <w:rPrChange w:id="517" w:author="Windows User" w:date="2019-10-30T09:41:00Z">
            <w:rPr>
              <w:rFonts w:asciiTheme="minorHAnsi" w:hAnsiTheme="minorHAnsi"/>
              <w:sz w:val="18"/>
              <w:szCs w:val="18"/>
            </w:rPr>
          </w:rPrChange>
        </w:rPr>
        <w:t>3.4.2.3.1</w:t>
      </w:r>
      <w:r w:rsidR="00EA4BF9" w:rsidRPr="009B2660">
        <w:rPr>
          <w:sz w:val="18"/>
          <w:szCs w:val="18"/>
          <w:rPrChange w:id="518" w:author="Windows User" w:date="2019-10-30T09:41:00Z">
            <w:rPr>
              <w:rFonts w:asciiTheme="minorHAnsi" w:hAnsiTheme="minorHAnsi"/>
              <w:sz w:val="18"/>
              <w:szCs w:val="18"/>
            </w:rPr>
          </w:rPrChange>
        </w:rPr>
        <w:tab/>
      </w:r>
      <w:r w:rsidR="00236DF1" w:rsidRPr="009B2660">
        <w:rPr>
          <w:sz w:val="18"/>
          <w:szCs w:val="18"/>
          <w:rPrChange w:id="519" w:author="Windows User" w:date="2019-10-30T09:41:00Z">
            <w:rPr>
              <w:rFonts w:asciiTheme="minorHAnsi" w:hAnsiTheme="minorHAnsi"/>
              <w:sz w:val="18"/>
              <w:szCs w:val="18"/>
            </w:rPr>
          </w:rPrChange>
        </w:rPr>
        <w:t xml:space="preserve">Reasons the substitution is necessary to include a full explanation of the proposed substitution and submittal of all supporting data including technical information, catalogue cuts, warranties, test results, installation, instructions, operating procedures, and other like information necessary for complete evaluation of the substitution.  </w:t>
      </w:r>
    </w:p>
    <w:p w:rsidR="002B2695" w:rsidRPr="009B2660" w:rsidRDefault="002B2695" w:rsidP="002871EB">
      <w:pPr>
        <w:tabs>
          <w:tab w:val="left" w:pos="1440"/>
          <w:tab w:val="left" w:pos="1620"/>
        </w:tabs>
        <w:ind w:left="1620" w:hanging="900"/>
        <w:jc w:val="both"/>
        <w:rPr>
          <w:sz w:val="18"/>
          <w:szCs w:val="18"/>
          <w:rPrChange w:id="520" w:author="Windows User" w:date="2019-10-30T09:41:00Z">
            <w:rPr>
              <w:rFonts w:asciiTheme="minorHAnsi" w:hAnsiTheme="minorHAnsi"/>
              <w:sz w:val="18"/>
              <w:szCs w:val="18"/>
            </w:rPr>
          </w:rPrChange>
        </w:rPr>
      </w:pPr>
    </w:p>
    <w:p w:rsidR="00236DF1" w:rsidRPr="009B2660" w:rsidRDefault="00FC72F1" w:rsidP="002871EB">
      <w:pPr>
        <w:tabs>
          <w:tab w:val="left" w:pos="1440"/>
          <w:tab w:val="left" w:pos="1620"/>
        </w:tabs>
        <w:ind w:left="1620" w:hanging="900"/>
        <w:jc w:val="both"/>
        <w:rPr>
          <w:sz w:val="18"/>
          <w:szCs w:val="18"/>
          <w:rPrChange w:id="521" w:author="Windows User" w:date="2019-10-30T09:41:00Z">
            <w:rPr>
              <w:rFonts w:asciiTheme="minorHAnsi" w:hAnsiTheme="minorHAnsi"/>
              <w:sz w:val="18"/>
              <w:szCs w:val="18"/>
            </w:rPr>
          </w:rPrChange>
        </w:rPr>
      </w:pPr>
      <w:r w:rsidRPr="009B2660">
        <w:rPr>
          <w:sz w:val="18"/>
          <w:szCs w:val="18"/>
          <w:rPrChange w:id="522" w:author="Windows User" w:date="2019-10-30T09:41:00Z">
            <w:rPr>
              <w:rFonts w:asciiTheme="minorHAnsi" w:hAnsiTheme="minorHAnsi"/>
              <w:sz w:val="18"/>
              <w:szCs w:val="18"/>
            </w:rPr>
          </w:rPrChange>
        </w:rPr>
        <w:t xml:space="preserve">§ </w:t>
      </w:r>
      <w:r w:rsidR="00EA4BF9" w:rsidRPr="009B2660">
        <w:rPr>
          <w:sz w:val="18"/>
          <w:szCs w:val="18"/>
          <w:rPrChange w:id="523" w:author="Windows User" w:date="2019-10-30T09:41:00Z">
            <w:rPr>
              <w:rFonts w:asciiTheme="minorHAnsi" w:hAnsiTheme="minorHAnsi"/>
              <w:sz w:val="18"/>
              <w:szCs w:val="18"/>
            </w:rPr>
          </w:rPrChange>
        </w:rPr>
        <w:t>3.4.2.3.2</w:t>
      </w:r>
      <w:r w:rsidR="00EA4BF9" w:rsidRPr="009B2660">
        <w:rPr>
          <w:sz w:val="18"/>
          <w:szCs w:val="18"/>
          <w:rPrChange w:id="524" w:author="Windows User" w:date="2019-10-30T09:41:00Z">
            <w:rPr>
              <w:rFonts w:asciiTheme="minorHAnsi" w:hAnsiTheme="minorHAnsi"/>
              <w:sz w:val="18"/>
              <w:szCs w:val="18"/>
            </w:rPr>
          </w:rPrChange>
        </w:rPr>
        <w:tab/>
      </w:r>
      <w:r w:rsidR="00236DF1" w:rsidRPr="009B2660">
        <w:rPr>
          <w:sz w:val="18"/>
          <w:szCs w:val="18"/>
          <w:rPrChange w:id="525" w:author="Windows User" w:date="2019-10-30T09:41:00Z">
            <w:rPr>
              <w:rFonts w:asciiTheme="minorHAnsi" w:hAnsiTheme="minorHAnsi"/>
              <w:sz w:val="18"/>
              <w:szCs w:val="18"/>
            </w:rPr>
          </w:rPrChange>
        </w:rPr>
        <w:t>The adjustment, if any, in the time of completion of the Contract and the construction schedule in the event a substitution is acceptable.</w:t>
      </w:r>
    </w:p>
    <w:p w:rsidR="00236DF1" w:rsidRPr="009B2660" w:rsidRDefault="00236DF1" w:rsidP="002871EB">
      <w:pPr>
        <w:tabs>
          <w:tab w:val="left" w:pos="1440"/>
          <w:tab w:val="left" w:pos="1620"/>
        </w:tabs>
        <w:ind w:left="1620" w:hanging="900"/>
        <w:jc w:val="both"/>
        <w:rPr>
          <w:sz w:val="18"/>
          <w:szCs w:val="18"/>
          <w:rPrChange w:id="526" w:author="Windows User" w:date="2019-10-30T09:41:00Z">
            <w:rPr>
              <w:rFonts w:asciiTheme="minorHAnsi" w:hAnsiTheme="minorHAnsi"/>
              <w:sz w:val="18"/>
              <w:szCs w:val="18"/>
            </w:rPr>
          </w:rPrChange>
        </w:rPr>
      </w:pPr>
    </w:p>
    <w:p w:rsidR="00236DF1" w:rsidRPr="009B2660" w:rsidRDefault="00FC72F1" w:rsidP="002871EB">
      <w:pPr>
        <w:tabs>
          <w:tab w:val="left" w:pos="1440"/>
          <w:tab w:val="left" w:pos="1620"/>
        </w:tabs>
        <w:ind w:left="1620" w:hanging="900"/>
        <w:jc w:val="both"/>
        <w:rPr>
          <w:sz w:val="18"/>
          <w:szCs w:val="18"/>
          <w:rPrChange w:id="527" w:author="Windows User" w:date="2019-10-30T09:41:00Z">
            <w:rPr>
              <w:rFonts w:asciiTheme="minorHAnsi" w:hAnsiTheme="minorHAnsi"/>
              <w:sz w:val="18"/>
              <w:szCs w:val="18"/>
            </w:rPr>
          </w:rPrChange>
        </w:rPr>
      </w:pPr>
      <w:r w:rsidRPr="009B2660">
        <w:rPr>
          <w:sz w:val="18"/>
          <w:szCs w:val="18"/>
          <w:rPrChange w:id="528" w:author="Windows User" w:date="2019-10-30T09:41:00Z">
            <w:rPr>
              <w:rFonts w:asciiTheme="minorHAnsi" w:hAnsiTheme="minorHAnsi"/>
              <w:sz w:val="18"/>
              <w:szCs w:val="18"/>
            </w:rPr>
          </w:rPrChange>
        </w:rPr>
        <w:t xml:space="preserve">§ </w:t>
      </w:r>
      <w:r w:rsidR="002B2695" w:rsidRPr="009B2660">
        <w:rPr>
          <w:sz w:val="18"/>
          <w:szCs w:val="18"/>
          <w:rPrChange w:id="529" w:author="Windows User" w:date="2019-10-30T09:41:00Z">
            <w:rPr>
              <w:rFonts w:asciiTheme="minorHAnsi" w:hAnsiTheme="minorHAnsi"/>
              <w:sz w:val="18"/>
              <w:szCs w:val="18"/>
            </w:rPr>
          </w:rPrChange>
        </w:rPr>
        <w:t>3.4.2.3.3</w:t>
      </w:r>
      <w:r w:rsidR="00236DF1" w:rsidRPr="009B2660">
        <w:rPr>
          <w:sz w:val="18"/>
          <w:szCs w:val="18"/>
          <w:rPrChange w:id="530" w:author="Windows User" w:date="2019-10-30T09:41:00Z">
            <w:rPr>
              <w:rFonts w:asciiTheme="minorHAnsi" w:hAnsiTheme="minorHAnsi"/>
              <w:sz w:val="18"/>
              <w:szCs w:val="18"/>
            </w:rPr>
          </w:rPrChange>
        </w:rPr>
        <w:tab/>
        <w:t>An affidavit stating that the Contractor accepts the warranty and correction obligations in connection with the proposed substitution as if originally specified by the Architect.</w:t>
      </w:r>
    </w:p>
    <w:p w:rsidR="00236DF1" w:rsidRPr="009B2660" w:rsidRDefault="00236DF1" w:rsidP="002871EB">
      <w:pPr>
        <w:jc w:val="both"/>
        <w:rPr>
          <w:sz w:val="18"/>
          <w:szCs w:val="18"/>
          <w:rPrChange w:id="531"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532" w:author="Windows User" w:date="2019-10-30T09:41:00Z">
            <w:rPr>
              <w:rFonts w:asciiTheme="minorHAnsi" w:hAnsiTheme="minorHAnsi"/>
              <w:sz w:val="18"/>
              <w:szCs w:val="18"/>
            </w:rPr>
          </w:rPrChange>
        </w:rPr>
      </w:pPr>
      <w:r w:rsidRPr="009B2660">
        <w:rPr>
          <w:sz w:val="18"/>
          <w:szCs w:val="18"/>
          <w:rPrChange w:id="533" w:author="Windows User" w:date="2019-10-30T09:41:00Z">
            <w:rPr>
              <w:rFonts w:asciiTheme="minorHAnsi" w:hAnsiTheme="minorHAnsi"/>
              <w:sz w:val="18"/>
              <w:szCs w:val="18"/>
            </w:rPr>
          </w:rPrChange>
        </w:rPr>
        <w:t xml:space="preserve">§ </w:t>
      </w:r>
      <w:r w:rsidR="00236DF1" w:rsidRPr="009B2660">
        <w:rPr>
          <w:sz w:val="18"/>
          <w:szCs w:val="18"/>
          <w:rPrChange w:id="534" w:author="Windows User" w:date="2019-10-30T09:41:00Z">
            <w:rPr>
              <w:rFonts w:asciiTheme="minorHAnsi" w:hAnsiTheme="minorHAnsi"/>
              <w:sz w:val="18"/>
              <w:szCs w:val="18"/>
            </w:rPr>
          </w:rPrChange>
        </w:rPr>
        <w:t>3.4.</w:t>
      </w:r>
      <w:r w:rsidR="002B2695" w:rsidRPr="009B2660">
        <w:rPr>
          <w:sz w:val="18"/>
          <w:szCs w:val="18"/>
          <w:rPrChange w:id="535" w:author="Windows User" w:date="2019-10-30T09:41:00Z">
            <w:rPr>
              <w:rFonts w:asciiTheme="minorHAnsi" w:hAnsiTheme="minorHAnsi"/>
              <w:sz w:val="18"/>
              <w:szCs w:val="18"/>
            </w:rPr>
          </w:rPrChange>
        </w:rPr>
        <w:t>2.4</w:t>
      </w:r>
      <w:r w:rsidR="00236DF1" w:rsidRPr="009B2660">
        <w:rPr>
          <w:sz w:val="18"/>
          <w:szCs w:val="18"/>
          <w:rPrChange w:id="536" w:author="Windows User" w:date="2019-10-30T09:41:00Z">
            <w:rPr>
              <w:rFonts w:asciiTheme="minorHAnsi" w:hAnsiTheme="minorHAnsi"/>
              <w:sz w:val="18"/>
              <w:szCs w:val="18"/>
            </w:rPr>
          </w:rPrChange>
        </w:rPr>
        <w:tab/>
        <w:t>Proposals for substitutions shall be submitted to the Architect</w:t>
      </w:r>
      <w:r w:rsidR="003673FE" w:rsidRPr="009B2660">
        <w:rPr>
          <w:sz w:val="18"/>
          <w:szCs w:val="18"/>
          <w:rPrChange w:id="537" w:author="Windows User" w:date="2019-10-30T09:41:00Z">
            <w:rPr>
              <w:rFonts w:asciiTheme="minorHAnsi" w:hAnsiTheme="minorHAnsi"/>
              <w:sz w:val="18"/>
              <w:szCs w:val="18"/>
            </w:rPr>
          </w:rPrChange>
        </w:rPr>
        <w:t xml:space="preserve"> with a copy to the Owner</w:t>
      </w:r>
      <w:r w:rsidR="00236DF1" w:rsidRPr="009B2660">
        <w:rPr>
          <w:sz w:val="18"/>
          <w:szCs w:val="18"/>
          <w:rPrChange w:id="538" w:author="Windows User" w:date="2019-10-30T09:41:00Z">
            <w:rPr>
              <w:rFonts w:asciiTheme="minorHAnsi" w:hAnsiTheme="minorHAnsi"/>
              <w:sz w:val="18"/>
              <w:szCs w:val="18"/>
            </w:rPr>
          </w:rPrChange>
        </w:rPr>
        <w:t xml:space="preserve"> in sufficient time to allow the Architect no less than ten (10) working days for review.  No substitutions will be considered or allowed without the Contractor’s submittal of complete substantiating data and information as stated herein.</w:t>
      </w:r>
    </w:p>
    <w:p w:rsidR="00236DF1" w:rsidRPr="009B2660" w:rsidRDefault="00236DF1" w:rsidP="002871EB">
      <w:pPr>
        <w:jc w:val="both"/>
        <w:rPr>
          <w:sz w:val="18"/>
          <w:szCs w:val="18"/>
          <w:rPrChange w:id="539"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540" w:author="Windows User" w:date="2019-10-30T09:41:00Z">
            <w:rPr>
              <w:rFonts w:asciiTheme="minorHAnsi" w:hAnsiTheme="minorHAnsi"/>
              <w:sz w:val="18"/>
              <w:szCs w:val="18"/>
            </w:rPr>
          </w:rPrChange>
        </w:rPr>
      </w:pPr>
      <w:r w:rsidRPr="009B2660">
        <w:rPr>
          <w:sz w:val="18"/>
          <w:szCs w:val="18"/>
          <w:rPrChange w:id="541" w:author="Windows User" w:date="2019-10-30T09:41:00Z">
            <w:rPr>
              <w:rFonts w:asciiTheme="minorHAnsi" w:hAnsiTheme="minorHAnsi"/>
              <w:sz w:val="18"/>
              <w:szCs w:val="18"/>
            </w:rPr>
          </w:rPrChange>
        </w:rPr>
        <w:t xml:space="preserve">§ </w:t>
      </w:r>
      <w:r w:rsidR="00236DF1" w:rsidRPr="009B2660">
        <w:rPr>
          <w:sz w:val="18"/>
          <w:szCs w:val="18"/>
          <w:rPrChange w:id="542" w:author="Windows User" w:date="2019-10-30T09:41:00Z">
            <w:rPr>
              <w:rFonts w:asciiTheme="minorHAnsi" w:hAnsiTheme="minorHAnsi"/>
              <w:sz w:val="18"/>
              <w:szCs w:val="18"/>
            </w:rPr>
          </w:rPrChange>
        </w:rPr>
        <w:t>3.4</w:t>
      </w:r>
      <w:r w:rsidR="001D03FE" w:rsidRPr="009B2660">
        <w:rPr>
          <w:sz w:val="18"/>
          <w:szCs w:val="18"/>
          <w:rPrChange w:id="543" w:author="Windows User" w:date="2019-10-30T09:41:00Z">
            <w:rPr>
              <w:rFonts w:asciiTheme="minorHAnsi" w:hAnsiTheme="minorHAnsi"/>
              <w:sz w:val="18"/>
              <w:szCs w:val="18"/>
            </w:rPr>
          </w:rPrChange>
        </w:rPr>
        <w:t>.2.5</w:t>
      </w:r>
      <w:r w:rsidR="001D03FE" w:rsidRPr="009B2660">
        <w:rPr>
          <w:sz w:val="18"/>
          <w:szCs w:val="18"/>
          <w:rPrChange w:id="544" w:author="Windows User" w:date="2019-10-30T09:41:00Z">
            <w:rPr>
              <w:rFonts w:asciiTheme="minorHAnsi" w:hAnsiTheme="minorHAnsi"/>
              <w:sz w:val="18"/>
              <w:szCs w:val="18"/>
            </w:rPr>
          </w:rPrChange>
        </w:rPr>
        <w:tab/>
      </w:r>
      <w:r w:rsidR="00236DF1" w:rsidRPr="009B2660">
        <w:rPr>
          <w:sz w:val="18"/>
          <w:szCs w:val="18"/>
          <w:rPrChange w:id="545" w:author="Windows User" w:date="2019-10-30T09:41:00Z">
            <w:rPr>
              <w:rFonts w:asciiTheme="minorHAnsi" w:hAnsiTheme="minorHAnsi"/>
              <w:sz w:val="18"/>
              <w:szCs w:val="18"/>
            </w:rPr>
          </w:rPrChange>
        </w:rPr>
        <w:t>Substitutions or alternates submitted in accordance with Subparagraph above may be rejected without explanation and will be considered only under one or more of the following conditions:</w:t>
      </w:r>
    </w:p>
    <w:p w:rsidR="00236DF1" w:rsidRPr="009B2660" w:rsidRDefault="00236DF1" w:rsidP="002871EB">
      <w:pPr>
        <w:jc w:val="both"/>
        <w:rPr>
          <w:sz w:val="18"/>
          <w:szCs w:val="18"/>
          <w:rPrChange w:id="546" w:author="Windows User" w:date="2019-10-30T09:41:00Z">
            <w:rPr>
              <w:rFonts w:asciiTheme="minorHAnsi" w:hAnsiTheme="minorHAnsi"/>
              <w:sz w:val="18"/>
              <w:szCs w:val="18"/>
            </w:rPr>
          </w:rPrChange>
        </w:rPr>
      </w:pPr>
    </w:p>
    <w:p w:rsidR="00236DF1" w:rsidRPr="009B2660" w:rsidRDefault="00FC72F1" w:rsidP="002871EB">
      <w:pPr>
        <w:tabs>
          <w:tab w:val="left" w:pos="1620"/>
        </w:tabs>
        <w:ind w:left="1620" w:hanging="900"/>
        <w:jc w:val="both"/>
        <w:rPr>
          <w:sz w:val="18"/>
          <w:szCs w:val="18"/>
          <w:rPrChange w:id="547" w:author="Windows User" w:date="2019-10-30T09:41:00Z">
            <w:rPr>
              <w:rFonts w:asciiTheme="minorHAnsi" w:hAnsiTheme="minorHAnsi"/>
              <w:sz w:val="18"/>
              <w:szCs w:val="18"/>
            </w:rPr>
          </w:rPrChange>
        </w:rPr>
      </w:pPr>
      <w:r w:rsidRPr="009B2660">
        <w:rPr>
          <w:sz w:val="18"/>
          <w:szCs w:val="18"/>
          <w:rPrChange w:id="548" w:author="Windows User" w:date="2019-10-30T09:41:00Z">
            <w:rPr>
              <w:rFonts w:asciiTheme="minorHAnsi" w:hAnsiTheme="minorHAnsi"/>
              <w:sz w:val="18"/>
              <w:szCs w:val="18"/>
            </w:rPr>
          </w:rPrChange>
        </w:rPr>
        <w:t xml:space="preserve">§ </w:t>
      </w:r>
      <w:r w:rsidR="00236DF1" w:rsidRPr="009B2660">
        <w:rPr>
          <w:sz w:val="18"/>
          <w:szCs w:val="18"/>
          <w:rPrChange w:id="549" w:author="Windows User" w:date="2019-10-30T09:41:00Z">
            <w:rPr>
              <w:rFonts w:asciiTheme="minorHAnsi" w:hAnsiTheme="minorHAnsi"/>
              <w:sz w:val="18"/>
              <w:szCs w:val="18"/>
            </w:rPr>
          </w:rPrChange>
        </w:rPr>
        <w:t>3.4.</w:t>
      </w:r>
      <w:r w:rsidR="001D03FE" w:rsidRPr="009B2660">
        <w:rPr>
          <w:sz w:val="18"/>
          <w:szCs w:val="18"/>
          <w:rPrChange w:id="550" w:author="Windows User" w:date="2019-10-30T09:41:00Z">
            <w:rPr>
              <w:rFonts w:asciiTheme="minorHAnsi" w:hAnsiTheme="minorHAnsi"/>
              <w:sz w:val="18"/>
              <w:szCs w:val="18"/>
            </w:rPr>
          </w:rPrChange>
        </w:rPr>
        <w:t>2</w:t>
      </w:r>
      <w:r w:rsidR="00236DF1" w:rsidRPr="009B2660">
        <w:rPr>
          <w:sz w:val="18"/>
          <w:szCs w:val="18"/>
          <w:rPrChange w:id="551" w:author="Windows User" w:date="2019-10-30T09:41:00Z">
            <w:rPr>
              <w:rFonts w:asciiTheme="minorHAnsi" w:hAnsiTheme="minorHAnsi"/>
              <w:sz w:val="18"/>
              <w:szCs w:val="18"/>
            </w:rPr>
          </w:rPrChange>
        </w:rPr>
        <w:t>.</w:t>
      </w:r>
      <w:r w:rsidR="001D03FE" w:rsidRPr="009B2660">
        <w:rPr>
          <w:sz w:val="18"/>
          <w:szCs w:val="18"/>
          <w:rPrChange w:id="552" w:author="Windows User" w:date="2019-10-30T09:41:00Z">
            <w:rPr>
              <w:rFonts w:asciiTheme="minorHAnsi" w:hAnsiTheme="minorHAnsi"/>
              <w:sz w:val="18"/>
              <w:szCs w:val="18"/>
            </w:rPr>
          </w:rPrChange>
        </w:rPr>
        <w:t>5.</w:t>
      </w:r>
      <w:r w:rsidR="00236DF1" w:rsidRPr="009B2660">
        <w:rPr>
          <w:sz w:val="18"/>
          <w:szCs w:val="18"/>
          <w:rPrChange w:id="553" w:author="Windows User" w:date="2019-10-30T09:41:00Z">
            <w:rPr>
              <w:rFonts w:asciiTheme="minorHAnsi" w:hAnsiTheme="minorHAnsi"/>
              <w:sz w:val="18"/>
              <w:szCs w:val="18"/>
            </w:rPr>
          </w:rPrChange>
        </w:rPr>
        <w:t>1</w:t>
      </w:r>
      <w:r w:rsidR="00236DF1" w:rsidRPr="009B2660">
        <w:rPr>
          <w:sz w:val="18"/>
          <w:szCs w:val="18"/>
          <w:rPrChange w:id="554" w:author="Windows User" w:date="2019-10-30T09:41:00Z">
            <w:rPr>
              <w:rFonts w:asciiTheme="minorHAnsi" w:hAnsiTheme="minorHAnsi"/>
              <w:sz w:val="18"/>
              <w:szCs w:val="18"/>
            </w:rPr>
          </w:rPrChange>
        </w:rPr>
        <w:tab/>
        <w:t>Required for compliance with interpretation of code requirements or insurance regulations then existing;</w:t>
      </w:r>
    </w:p>
    <w:p w:rsidR="00236DF1" w:rsidRPr="009B2660" w:rsidRDefault="00236DF1" w:rsidP="002871EB">
      <w:pPr>
        <w:tabs>
          <w:tab w:val="left" w:pos="1620"/>
        </w:tabs>
        <w:ind w:left="1620" w:hanging="900"/>
        <w:jc w:val="both"/>
        <w:rPr>
          <w:sz w:val="18"/>
          <w:szCs w:val="18"/>
          <w:rPrChange w:id="555" w:author="Windows User" w:date="2019-10-30T09:41:00Z">
            <w:rPr>
              <w:rFonts w:asciiTheme="minorHAnsi" w:hAnsiTheme="minorHAnsi"/>
              <w:sz w:val="18"/>
              <w:szCs w:val="18"/>
            </w:rPr>
          </w:rPrChange>
        </w:rPr>
      </w:pPr>
    </w:p>
    <w:p w:rsidR="00236DF1" w:rsidRPr="009B2660" w:rsidRDefault="00FC72F1" w:rsidP="002871EB">
      <w:pPr>
        <w:tabs>
          <w:tab w:val="left" w:pos="1620"/>
        </w:tabs>
        <w:ind w:left="1620" w:hanging="900"/>
        <w:jc w:val="both"/>
        <w:rPr>
          <w:sz w:val="18"/>
          <w:szCs w:val="18"/>
          <w:rPrChange w:id="556" w:author="Windows User" w:date="2019-10-30T09:41:00Z">
            <w:rPr>
              <w:rFonts w:asciiTheme="minorHAnsi" w:hAnsiTheme="minorHAnsi"/>
              <w:sz w:val="18"/>
              <w:szCs w:val="18"/>
            </w:rPr>
          </w:rPrChange>
        </w:rPr>
      </w:pPr>
      <w:r w:rsidRPr="009B2660">
        <w:rPr>
          <w:sz w:val="18"/>
          <w:szCs w:val="18"/>
          <w:rPrChange w:id="557" w:author="Windows User" w:date="2019-10-30T09:41:00Z">
            <w:rPr>
              <w:rFonts w:asciiTheme="minorHAnsi" w:hAnsiTheme="minorHAnsi"/>
              <w:sz w:val="18"/>
              <w:szCs w:val="18"/>
            </w:rPr>
          </w:rPrChange>
        </w:rPr>
        <w:t xml:space="preserve">§ </w:t>
      </w:r>
      <w:r w:rsidR="00236DF1" w:rsidRPr="009B2660">
        <w:rPr>
          <w:sz w:val="18"/>
          <w:szCs w:val="18"/>
          <w:rPrChange w:id="558" w:author="Windows User" w:date="2019-10-30T09:41:00Z">
            <w:rPr>
              <w:rFonts w:asciiTheme="minorHAnsi" w:hAnsiTheme="minorHAnsi"/>
              <w:sz w:val="18"/>
              <w:szCs w:val="18"/>
            </w:rPr>
          </w:rPrChange>
        </w:rPr>
        <w:t>3.4.</w:t>
      </w:r>
      <w:r w:rsidR="001D03FE" w:rsidRPr="009B2660">
        <w:rPr>
          <w:sz w:val="18"/>
          <w:szCs w:val="18"/>
          <w:rPrChange w:id="559" w:author="Windows User" w:date="2019-10-30T09:41:00Z">
            <w:rPr>
              <w:rFonts w:asciiTheme="minorHAnsi" w:hAnsiTheme="minorHAnsi"/>
              <w:sz w:val="18"/>
              <w:szCs w:val="18"/>
            </w:rPr>
          </w:rPrChange>
        </w:rPr>
        <w:t>2</w:t>
      </w:r>
      <w:r w:rsidR="00236DF1" w:rsidRPr="009B2660">
        <w:rPr>
          <w:sz w:val="18"/>
          <w:szCs w:val="18"/>
          <w:rPrChange w:id="560" w:author="Windows User" w:date="2019-10-30T09:41:00Z">
            <w:rPr>
              <w:rFonts w:asciiTheme="minorHAnsi" w:hAnsiTheme="minorHAnsi"/>
              <w:sz w:val="18"/>
              <w:szCs w:val="18"/>
            </w:rPr>
          </w:rPrChange>
        </w:rPr>
        <w:t>.</w:t>
      </w:r>
      <w:r w:rsidR="001D03FE" w:rsidRPr="009B2660">
        <w:rPr>
          <w:sz w:val="18"/>
          <w:szCs w:val="18"/>
          <w:rPrChange w:id="561" w:author="Windows User" w:date="2019-10-30T09:41:00Z">
            <w:rPr>
              <w:rFonts w:asciiTheme="minorHAnsi" w:hAnsiTheme="minorHAnsi"/>
              <w:sz w:val="18"/>
              <w:szCs w:val="18"/>
            </w:rPr>
          </w:rPrChange>
        </w:rPr>
        <w:t>5.2</w:t>
      </w:r>
      <w:r w:rsidR="00236DF1" w:rsidRPr="009B2660">
        <w:rPr>
          <w:sz w:val="18"/>
          <w:szCs w:val="18"/>
          <w:rPrChange w:id="562" w:author="Windows User" w:date="2019-10-30T09:41:00Z">
            <w:rPr>
              <w:rFonts w:asciiTheme="minorHAnsi" w:hAnsiTheme="minorHAnsi"/>
              <w:sz w:val="18"/>
              <w:szCs w:val="18"/>
            </w:rPr>
          </w:rPrChange>
        </w:rPr>
        <w:tab/>
        <w:t>Unavailability of specified products, through no fault of the Contractor;</w:t>
      </w:r>
    </w:p>
    <w:p w:rsidR="00236DF1" w:rsidRPr="009B2660" w:rsidRDefault="00236DF1" w:rsidP="002871EB">
      <w:pPr>
        <w:tabs>
          <w:tab w:val="left" w:pos="1620"/>
        </w:tabs>
        <w:ind w:left="1620" w:hanging="900"/>
        <w:jc w:val="both"/>
        <w:rPr>
          <w:sz w:val="18"/>
          <w:szCs w:val="18"/>
          <w:rPrChange w:id="563" w:author="Windows User" w:date="2019-10-30T09:41:00Z">
            <w:rPr>
              <w:rFonts w:asciiTheme="minorHAnsi" w:hAnsiTheme="minorHAnsi"/>
              <w:sz w:val="18"/>
              <w:szCs w:val="18"/>
            </w:rPr>
          </w:rPrChange>
        </w:rPr>
      </w:pPr>
    </w:p>
    <w:p w:rsidR="00236DF1" w:rsidRPr="009B2660" w:rsidRDefault="00FC72F1" w:rsidP="002871EB">
      <w:pPr>
        <w:tabs>
          <w:tab w:val="left" w:pos="1620"/>
        </w:tabs>
        <w:ind w:left="1620" w:hanging="900"/>
        <w:jc w:val="both"/>
        <w:rPr>
          <w:sz w:val="18"/>
          <w:szCs w:val="18"/>
          <w:rPrChange w:id="564" w:author="Windows User" w:date="2019-10-30T09:41:00Z">
            <w:rPr>
              <w:rFonts w:asciiTheme="minorHAnsi" w:hAnsiTheme="minorHAnsi"/>
              <w:sz w:val="18"/>
              <w:szCs w:val="18"/>
            </w:rPr>
          </w:rPrChange>
        </w:rPr>
      </w:pPr>
      <w:r w:rsidRPr="009B2660">
        <w:rPr>
          <w:sz w:val="18"/>
          <w:szCs w:val="18"/>
          <w:rPrChange w:id="565" w:author="Windows User" w:date="2019-10-30T09:41:00Z">
            <w:rPr>
              <w:rFonts w:asciiTheme="minorHAnsi" w:hAnsiTheme="minorHAnsi"/>
              <w:sz w:val="18"/>
              <w:szCs w:val="18"/>
            </w:rPr>
          </w:rPrChange>
        </w:rPr>
        <w:t xml:space="preserve">§ </w:t>
      </w:r>
      <w:r w:rsidR="00236DF1" w:rsidRPr="009B2660">
        <w:rPr>
          <w:sz w:val="18"/>
          <w:szCs w:val="18"/>
          <w:rPrChange w:id="566" w:author="Windows User" w:date="2019-10-30T09:41:00Z">
            <w:rPr>
              <w:rFonts w:asciiTheme="minorHAnsi" w:hAnsiTheme="minorHAnsi"/>
              <w:sz w:val="18"/>
              <w:szCs w:val="18"/>
            </w:rPr>
          </w:rPrChange>
        </w:rPr>
        <w:t>3.4.</w:t>
      </w:r>
      <w:r w:rsidR="001D03FE" w:rsidRPr="009B2660">
        <w:rPr>
          <w:sz w:val="18"/>
          <w:szCs w:val="18"/>
          <w:rPrChange w:id="567" w:author="Windows User" w:date="2019-10-30T09:41:00Z">
            <w:rPr>
              <w:rFonts w:asciiTheme="minorHAnsi" w:hAnsiTheme="minorHAnsi"/>
              <w:sz w:val="18"/>
              <w:szCs w:val="18"/>
            </w:rPr>
          </w:rPrChange>
        </w:rPr>
        <w:t>2.5.3</w:t>
      </w:r>
      <w:r w:rsidR="00236DF1" w:rsidRPr="009B2660">
        <w:rPr>
          <w:sz w:val="18"/>
          <w:szCs w:val="18"/>
          <w:rPrChange w:id="568" w:author="Windows User" w:date="2019-10-30T09:41:00Z">
            <w:rPr>
              <w:rFonts w:asciiTheme="minorHAnsi" w:hAnsiTheme="minorHAnsi"/>
              <w:sz w:val="18"/>
              <w:szCs w:val="18"/>
            </w:rPr>
          </w:rPrChange>
        </w:rPr>
        <w:tab/>
        <w:t>Subsequent information discloses inability of specified products to perform properly or to fit in designated space; or</w:t>
      </w:r>
    </w:p>
    <w:p w:rsidR="00236DF1" w:rsidRPr="009B2660" w:rsidRDefault="00236DF1" w:rsidP="002871EB">
      <w:pPr>
        <w:tabs>
          <w:tab w:val="left" w:pos="1620"/>
        </w:tabs>
        <w:ind w:left="1620" w:hanging="900"/>
        <w:jc w:val="both"/>
        <w:rPr>
          <w:sz w:val="18"/>
          <w:szCs w:val="18"/>
          <w:rPrChange w:id="569" w:author="Windows User" w:date="2019-10-30T09:41:00Z">
            <w:rPr>
              <w:rFonts w:asciiTheme="minorHAnsi" w:hAnsiTheme="minorHAnsi"/>
              <w:sz w:val="18"/>
              <w:szCs w:val="18"/>
            </w:rPr>
          </w:rPrChange>
        </w:rPr>
      </w:pPr>
    </w:p>
    <w:p w:rsidR="00236DF1" w:rsidRPr="009B2660" w:rsidRDefault="00FC72F1" w:rsidP="002871EB">
      <w:pPr>
        <w:tabs>
          <w:tab w:val="left" w:pos="1620"/>
        </w:tabs>
        <w:ind w:left="1620" w:hanging="900"/>
        <w:jc w:val="both"/>
        <w:rPr>
          <w:sz w:val="18"/>
          <w:szCs w:val="18"/>
          <w:rPrChange w:id="570" w:author="Windows User" w:date="2019-10-30T09:41:00Z">
            <w:rPr>
              <w:rFonts w:asciiTheme="minorHAnsi" w:hAnsiTheme="minorHAnsi"/>
              <w:sz w:val="18"/>
              <w:szCs w:val="18"/>
            </w:rPr>
          </w:rPrChange>
        </w:rPr>
      </w:pPr>
      <w:r w:rsidRPr="009B2660">
        <w:rPr>
          <w:sz w:val="18"/>
          <w:szCs w:val="18"/>
          <w:rPrChange w:id="571" w:author="Windows User" w:date="2019-10-30T09:41:00Z">
            <w:rPr>
              <w:rFonts w:asciiTheme="minorHAnsi" w:hAnsiTheme="minorHAnsi"/>
              <w:sz w:val="18"/>
              <w:szCs w:val="18"/>
            </w:rPr>
          </w:rPrChange>
        </w:rPr>
        <w:t xml:space="preserve">§ </w:t>
      </w:r>
      <w:r w:rsidR="00236DF1" w:rsidRPr="009B2660">
        <w:rPr>
          <w:sz w:val="18"/>
          <w:szCs w:val="18"/>
          <w:rPrChange w:id="572" w:author="Windows User" w:date="2019-10-30T09:41:00Z">
            <w:rPr>
              <w:rFonts w:asciiTheme="minorHAnsi" w:hAnsiTheme="minorHAnsi"/>
              <w:sz w:val="18"/>
              <w:szCs w:val="18"/>
            </w:rPr>
          </w:rPrChange>
        </w:rPr>
        <w:t>3.4.</w:t>
      </w:r>
      <w:r w:rsidR="001D03FE" w:rsidRPr="009B2660">
        <w:rPr>
          <w:sz w:val="18"/>
          <w:szCs w:val="18"/>
          <w:rPrChange w:id="573" w:author="Windows User" w:date="2019-10-30T09:41:00Z">
            <w:rPr>
              <w:rFonts w:asciiTheme="minorHAnsi" w:hAnsiTheme="minorHAnsi"/>
              <w:sz w:val="18"/>
              <w:szCs w:val="18"/>
            </w:rPr>
          </w:rPrChange>
        </w:rPr>
        <w:t>2.5.</w:t>
      </w:r>
      <w:r w:rsidR="00236DF1" w:rsidRPr="009B2660">
        <w:rPr>
          <w:sz w:val="18"/>
          <w:szCs w:val="18"/>
          <w:rPrChange w:id="574" w:author="Windows User" w:date="2019-10-30T09:41:00Z">
            <w:rPr>
              <w:rFonts w:asciiTheme="minorHAnsi" w:hAnsiTheme="minorHAnsi"/>
              <w:sz w:val="18"/>
              <w:szCs w:val="18"/>
            </w:rPr>
          </w:rPrChange>
        </w:rPr>
        <w:t>4</w:t>
      </w:r>
      <w:r w:rsidR="00236DF1" w:rsidRPr="009B2660">
        <w:rPr>
          <w:sz w:val="18"/>
          <w:szCs w:val="18"/>
          <w:rPrChange w:id="575" w:author="Windows User" w:date="2019-10-30T09:41:00Z">
            <w:rPr>
              <w:rFonts w:asciiTheme="minorHAnsi" w:hAnsiTheme="minorHAnsi"/>
              <w:sz w:val="18"/>
              <w:szCs w:val="18"/>
            </w:rPr>
          </w:rPrChange>
        </w:rPr>
        <w:tab/>
        <w:t>Manufacturers/fabricator refuses to certify or guarantee performance of specified product as required.</w:t>
      </w:r>
    </w:p>
    <w:p w:rsidR="00236DF1" w:rsidRPr="009B2660" w:rsidRDefault="00236DF1" w:rsidP="002871EB">
      <w:pPr>
        <w:jc w:val="both"/>
        <w:rPr>
          <w:sz w:val="18"/>
          <w:szCs w:val="18"/>
          <w:rPrChange w:id="576" w:author="Windows User" w:date="2019-10-30T09:41:00Z">
            <w:rPr>
              <w:rFonts w:asciiTheme="minorHAnsi" w:hAnsiTheme="minorHAnsi"/>
              <w:sz w:val="18"/>
              <w:szCs w:val="18"/>
            </w:rPr>
          </w:rPrChange>
        </w:rPr>
      </w:pPr>
    </w:p>
    <w:p w:rsidR="00236DF1" w:rsidRPr="009B2660" w:rsidRDefault="00FC72F1" w:rsidP="002871EB">
      <w:pPr>
        <w:ind w:left="720" w:hanging="720"/>
        <w:jc w:val="both"/>
        <w:rPr>
          <w:sz w:val="18"/>
          <w:szCs w:val="18"/>
          <w:rPrChange w:id="577" w:author="Windows User" w:date="2019-10-30T09:41:00Z">
            <w:rPr>
              <w:rFonts w:asciiTheme="minorHAnsi" w:hAnsiTheme="minorHAnsi"/>
              <w:sz w:val="18"/>
              <w:szCs w:val="18"/>
            </w:rPr>
          </w:rPrChange>
        </w:rPr>
      </w:pPr>
      <w:r w:rsidRPr="009B2660">
        <w:rPr>
          <w:sz w:val="18"/>
          <w:szCs w:val="18"/>
          <w:rPrChange w:id="578" w:author="Windows User" w:date="2019-10-30T09:41:00Z">
            <w:rPr>
              <w:rFonts w:asciiTheme="minorHAnsi" w:hAnsiTheme="minorHAnsi"/>
              <w:sz w:val="18"/>
              <w:szCs w:val="18"/>
            </w:rPr>
          </w:rPrChange>
        </w:rPr>
        <w:t xml:space="preserve">§ </w:t>
      </w:r>
      <w:r w:rsidR="00236DF1" w:rsidRPr="009B2660">
        <w:rPr>
          <w:sz w:val="18"/>
          <w:szCs w:val="18"/>
          <w:rPrChange w:id="579" w:author="Windows User" w:date="2019-10-30T09:41:00Z">
            <w:rPr>
              <w:rFonts w:asciiTheme="minorHAnsi" w:hAnsiTheme="minorHAnsi"/>
              <w:sz w:val="18"/>
              <w:szCs w:val="18"/>
            </w:rPr>
          </w:rPrChange>
        </w:rPr>
        <w:t>3.4.</w:t>
      </w:r>
      <w:r w:rsidR="001D03FE" w:rsidRPr="009B2660">
        <w:rPr>
          <w:sz w:val="18"/>
          <w:szCs w:val="18"/>
          <w:rPrChange w:id="580" w:author="Windows User" w:date="2019-10-30T09:41:00Z">
            <w:rPr>
              <w:rFonts w:asciiTheme="minorHAnsi" w:hAnsiTheme="minorHAnsi"/>
              <w:sz w:val="18"/>
              <w:szCs w:val="18"/>
            </w:rPr>
          </w:rPrChange>
        </w:rPr>
        <w:t>2.6</w:t>
      </w:r>
      <w:r w:rsidR="00236DF1" w:rsidRPr="009B2660">
        <w:rPr>
          <w:sz w:val="18"/>
          <w:szCs w:val="18"/>
          <w:rPrChange w:id="581" w:author="Windows User" w:date="2019-10-30T09:41:00Z">
            <w:rPr>
              <w:rFonts w:asciiTheme="minorHAnsi" w:hAnsiTheme="minorHAnsi"/>
              <w:sz w:val="18"/>
              <w:szCs w:val="18"/>
            </w:rPr>
          </w:rPrChange>
        </w:rPr>
        <w:tab/>
        <w:t>Any additional cost, or any loss or damage arising from the substitution of any product, material or equipment for those originally specified, including costs of changes of all other work affected by the substitution, shall be borne by the Contractor, notwithstanding approval or acceptance of such substitution by the Owner or the Architect, unless such substitution was made at the written request or direction of the Owner or the Architect.</w:t>
      </w:r>
    </w:p>
    <w:p w:rsidR="00236DF1" w:rsidRPr="009B2660" w:rsidRDefault="00236DF1" w:rsidP="002871EB">
      <w:pPr>
        <w:ind w:left="720" w:hanging="720"/>
        <w:jc w:val="both"/>
        <w:rPr>
          <w:sz w:val="18"/>
          <w:szCs w:val="18"/>
          <w:rPrChange w:id="582" w:author="Windows User" w:date="2019-10-30T09:41:00Z">
            <w:rPr>
              <w:rFonts w:asciiTheme="minorHAnsi" w:hAnsiTheme="minorHAnsi"/>
              <w:sz w:val="18"/>
              <w:szCs w:val="18"/>
            </w:rPr>
          </w:rPrChange>
        </w:rPr>
      </w:pPr>
    </w:p>
    <w:p w:rsidR="00B61A9D" w:rsidRPr="009B2660" w:rsidRDefault="00B61A9D" w:rsidP="002871EB">
      <w:pPr>
        <w:widowControl/>
        <w:jc w:val="both"/>
        <w:rPr>
          <w:sz w:val="18"/>
          <w:szCs w:val="18"/>
          <w:rPrChange w:id="583" w:author="Windows User" w:date="2019-10-30T09:41:00Z">
            <w:rPr>
              <w:rFonts w:asciiTheme="minorHAnsi" w:hAnsiTheme="minorHAnsi"/>
              <w:sz w:val="18"/>
              <w:szCs w:val="18"/>
            </w:rPr>
          </w:rPrChange>
        </w:rPr>
      </w:pPr>
      <w:r w:rsidRPr="009B2660">
        <w:rPr>
          <w:sz w:val="18"/>
          <w:szCs w:val="18"/>
          <w:u w:val="single"/>
          <w:rPrChange w:id="584" w:author="Windows User" w:date="2019-10-30T09:41:00Z">
            <w:rPr>
              <w:rFonts w:asciiTheme="minorHAnsi" w:hAnsiTheme="minorHAnsi"/>
              <w:sz w:val="18"/>
              <w:szCs w:val="18"/>
              <w:u w:val="single"/>
            </w:rPr>
          </w:rPrChange>
        </w:rPr>
        <w:t>Add</w:t>
      </w:r>
      <w:r w:rsidRPr="009B2660">
        <w:rPr>
          <w:sz w:val="18"/>
          <w:szCs w:val="18"/>
          <w:rPrChange w:id="585" w:author="Windows User" w:date="2019-10-30T09:41:00Z">
            <w:rPr>
              <w:rFonts w:asciiTheme="minorHAnsi" w:hAnsiTheme="minorHAnsi"/>
              <w:sz w:val="18"/>
              <w:szCs w:val="18"/>
            </w:rPr>
          </w:rPrChange>
        </w:rPr>
        <w:t xml:space="preserve"> the following Subparagraph 3.4.4 after </w:t>
      </w:r>
      <w:proofErr w:type="gramStart"/>
      <w:r w:rsidRPr="009B2660">
        <w:rPr>
          <w:sz w:val="18"/>
          <w:szCs w:val="18"/>
          <w:rPrChange w:id="586" w:author="Windows User" w:date="2019-10-30T09:41:00Z">
            <w:rPr>
              <w:rFonts w:asciiTheme="minorHAnsi" w:hAnsiTheme="minorHAnsi"/>
              <w:sz w:val="18"/>
              <w:szCs w:val="18"/>
            </w:rPr>
          </w:rPrChange>
        </w:rPr>
        <w:t>Subparagraph  3.4.3</w:t>
      </w:r>
      <w:proofErr w:type="gramEnd"/>
      <w:r w:rsidRPr="009B2660">
        <w:rPr>
          <w:sz w:val="18"/>
          <w:szCs w:val="18"/>
          <w:rPrChange w:id="587" w:author="Windows User" w:date="2019-10-30T09:41:00Z">
            <w:rPr>
              <w:rFonts w:asciiTheme="minorHAnsi" w:hAnsiTheme="minorHAnsi"/>
              <w:sz w:val="18"/>
              <w:szCs w:val="18"/>
            </w:rPr>
          </w:rPrChange>
        </w:rPr>
        <w:t>:</w:t>
      </w:r>
    </w:p>
    <w:p w:rsidR="00495671" w:rsidRPr="009B2660" w:rsidRDefault="00495671" w:rsidP="002871EB">
      <w:pPr>
        <w:jc w:val="both"/>
        <w:rPr>
          <w:sz w:val="18"/>
          <w:szCs w:val="18"/>
          <w:rPrChange w:id="588" w:author="Windows User" w:date="2019-10-30T09:41:00Z">
            <w:rPr>
              <w:rFonts w:asciiTheme="minorHAnsi" w:hAnsiTheme="minorHAnsi"/>
              <w:sz w:val="18"/>
              <w:szCs w:val="18"/>
            </w:rPr>
          </w:rPrChange>
        </w:rPr>
      </w:pPr>
    </w:p>
    <w:p w:rsidR="00B61A9D" w:rsidRPr="009B2660" w:rsidRDefault="00FC72F1" w:rsidP="002871EB">
      <w:pPr>
        <w:ind w:left="720" w:hanging="720"/>
        <w:jc w:val="both"/>
        <w:rPr>
          <w:sz w:val="18"/>
          <w:szCs w:val="18"/>
          <w:rPrChange w:id="589" w:author="Windows User" w:date="2019-10-30T09:41:00Z">
            <w:rPr>
              <w:rFonts w:asciiTheme="minorHAnsi" w:hAnsiTheme="minorHAnsi"/>
              <w:sz w:val="18"/>
              <w:szCs w:val="18"/>
            </w:rPr>
          </w:rPrChange>
        </w:rPr>
      </w:pPr>
      <w:r w:rsidRPr="009B2660">
        <w:rPr>
          <w:sz w:val="18"/>
          <w:szCs w:val="18"/>
          <w:rPrChange w:id="590" w:author="Windows User" w:date="2019-10-30T09:41:00Z">
            <w:rPr>
              <w:rFonts w:asciiTheme="minorHAnsi" w:hAnsiTheme="minorHAnsi"/>
              <w:sz w:val="18"/>
              <w:szCs w:val="18"/>
            </w:rPr>
          </w:rPrChange>
        </w:rPr>
        <w:t xml:space="preserve">§ </w:t>
      </w:r>
      <w:r w:rsidR="00B61A9D" w:rsidRPr="009B2660">
        <w:rPr>
          <w:sz w:val="18"/>
          <w:szCs w:val="18"/>
          <w:rPrChange w:id="591" w:author="Windows User" w:date="2019-10-30T09:41:00Z">
            <w:rPr>
              <w:rFonts w:asciiTheme="minorHAnsi" w:hAnsiTheme="minorHAnsi"/>
              <w:sz w:val="18"/>
              <w:szCs w:val="18"/>
            </w:rPr>
          </w:rPrChange>
        </w:rPr>
        <w:t>3.4.4</w:t>
      </w:r>
      <w:r w:rsidR="00B61A9D" w:rsidRPr="009B2660">
        <w:rPr>
          <w:sz w:val="18"/>
          <w:szCs w:val="18"/>
          <w:rPrChange w:id="592" w:author="Windows User" w:date="2019-10-30T09:41:00Z">
            <w:rPr>
              <w:rFonts w:asciiTheme="minorHAnsi" w:hAnsiTheme="minorHAnsi"/>
              <w:sz w:val="18"/>
              <w:szCs w:val="18"/>
            </w:rPr>
          </w:rPrChange>
        </w:rPr>
        <w:tab/>
        <w:t>The Contractor shall only employ labor on the Project or in connection with the Work capable of working harmoniously with all trades, crafts and any other individuals associated with the Project.  The Contractor shall also use its best efforts to minimize the likelihood of any strike, work stoppage or any other labor disturbance.</w:t>
      </w:r>
    </w:p>
    <w:p w:rsidR="00495671" w:rsidRPr="009B2660" w:rsidRDefault="00495671" w:rsidP="002871EB">
      <w:pPr>
        <w:jc w:val="both"/>
        <w:rPr>
          <w:sz w:val="18"/>
          <w:szCs w:val="18"/>
          <w:rPrChange w:id="593"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594" w:author="Windows User" w:date="2019-10-30T09:41:00Z">
            <w:rPr>
              <w:rFonts w:asciiTheme="minorHAnsi" w:hAnsiTheme="minorHAnsi"/>
              <w:sz w:val="18"/>
              <w:szCs w:val="18"/>
              <w:u w:val="single"/>
            </w:rPr>
          </w:rPrChange>
        </w:rPr>
      </w:pPr>
      <w:r w:rsidRPr="009B2660">
        <w:rPr>
          <w:sz w:val="18"/>
          <w:szCs w:val="18"/>
          <w:rPrChange w:id="595" w:author="Windows User" w:date="2019-10-30T09:41:00Z">
            <w:rPr>
              <w:rFonts w:asciiTheme="minorHAnsi" w:hAnsiTheme="minorHAnsi"/>
              <w:sz w:val="18"/>
              <w:szCs w:val="18"/>
            </w:rPr>
          </w:rPrChange>
        </w:rPr>
        <w:t xml:space="preserve">§ </w:t>
      </w:r>
      <w:r w:rsidR="00236DF1" w:rsidRPr="009B2660">
        <w:rPr>
          <w:sz w:val="18"/>
          <w:szCs w:val="18"/>
          <w:u w:val="single"/>
          <w:rPrChange w:id="596" w:author="Windows User" w:date="2019-10-30T09:41:00Z">
            <w:rPr>
              <w:rFonts w:asciiTheme="minorHAnsi" w:hAnsiTheme="minorHAnsi"/>
              <w:sz w:val="18"/>
              <w:szCs w:val="18"/>
              <w:u w:val="single"/>
            </w:rPr>
          </w:rPrChange>
        </w:rPr>
        <w:t>3.5</w:t>
      </w:r>
      <w:r w:rsidR="00236DF1" w:rsidRPr="009B2660">
        <w:rPr>
          <w:sz w:val="18"/>
          <w:szCs w:val="18"/>
          <w:rPrChange w:id="597" w:author="Windows User" w:date="2019-10-30T09:41:00Z">
            <w:rPr>
              <w:rFonts w:asciiTheme="minorHAnsi" w:hAnsiTheme="minorHAnsi"/>
              <w:sz w:val="18"/>
              <w:szCs w:val="18"/>
            </w:rPr>
          </w:rPrChange>
        </w:rPr>
        <w:tab/>
      </w:r>
      <w:r w:rsidR="00236DF1" w:rsidRPr="009B2660">
        <w:rPr>
          <w:sz w:val="18"/>
          <w:szCs w:val="18"/>
          <w:u w:val="single"/>
          <w:rPrChange w:id="598" w:author="Windows User" w:date="2019-10-30T09:41:00Z">
            <w:rPr>
              <w:rFonts w:asciiTheme="minorHAnsi" w:hAnsiTheme="minorHAnsi"/>
              <w:sz w:val="18"/>
              <w:szCs w:val="18"/>
              <w:u w:val="single"/>
            </w:rPr>
          </w:rPrChange>
        </w:rPr>
        <w:t>WARRANTY</w:t>
      </w:r>
    </w:p>
    <w:p w:rsidR="00236DF1" w:rsidRPr="009B2660" w:rsidRDefault="00236DF1" w:rsidP="002871EB">
      <w:pPr>
        <w:jc w:val="both"/>
        <w:rPr>
          <w:sz w:val="18"/>
          <w:szCs w:val="18"/>
          <w:rPrChange w:id="599"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600" w:author="Windows User" w:date="2019-10-30T09:41:00Z">
            <w:rPr>
              <w:rFonts w:asciiTheme="minorHAnsi" w:hAnsiTheme="minorHAnsi"/>
              <w:sz w:val="18"/>
              <w:szCs w:val="18"/>
            </w:rPr>
          </w:rPrChange>
        </w:rPr>
      </w:pPr>
      <w:r w:rsidRPr="009B2660">
        <w:rPr>
          <w:sz w:val="18"/>
          <w:szCs w:val="18"/>
          <w:rPrChange w:id="601" w:author="Windows User" w:date="2019-10-30T09:41:00Z">
            <w:rPr>
              <w:rFonts w:asciiTheme="minorHAnsi" w:hAnsiTheme="minorHAnsi"/>
              <w:sz w:val="18"/>
              <w:szCs w:val="18"/>
            </w:rPr>
          </w:rPrChange>
        </w:rPr>
        <w:t xml:space="preserve">§ </w:t>
      </w:r>
      <w:r w:rsidR="00236DF1" w:rsidRPr="009B2660">
        <w:rPr>
          <w:sz w:val="18"/>
          <w:szCs w:val="18"/>
          <w:rPrChange w:id="602" w:author="Windows User" w:date="2019-10-30T09:41:00Z">
            <w:rPr>
              <w:rFonts w:asciiTheme="minorHAnsi" w:hAnsiTheme="minorHAnsi"/>
              <w:sz w:val="18"/>
              <w:szCs w:val="18"/>
            </w:rPr>
          </w:rPrChange>
        </w:rPr>
        <w:t>3.5.1</w:t>
      </w:r>
      <w:r w:rsidR="00236DF1" w:rsidRPr="009B2660">
        <w:rPr>
          <w:sz w:val="18"/>
          <w:szCs w:val="18"/>
          <w:rPrChange w:id="603" w:author="Windows User" w:date="2019-10-30T09:41:00Z">
            <w:rPr>
              <w:rFonts w:asciiTheme="minorHAnsi" w:hAnsiTheme="minorHAnsi"/>
              <w:sz w:val="18"/>
              <w:szCs w:val="18"/>
            </w:rPr>
          </w:rPrChange>
        </w:rPr>
        <w:tab/>
        <w:t xml:space="preserve">After the word “quality”, add </w:t>
      </w:r>
      <w:proofErr w:type="gramStart"/>
      <w:r w:rsidR="00236DF1" w:rsidRPr="009B2660">
        <w:rPr>
          <w:sz w:val="18"/>
          <w:szCs w:val="18"/>
          <w:rPrChange w:id="604" w:author="Windows User" w:date="2019-10-30T09:41:00Z">
            <w:rPr>
              <w:rFonts w:asciiTheme="minorHAnsi" w:hAnsiTheme="minorHAnsi"/>
              <w:sz w:val="18"/>
              <w:szCs w:val="18"/>
            </w:rPr>
          </w:rPrChange>
        </w:rPr>
        <w:t>“</w:t>
      </w:r>
      <w:r w:rsidR="00E4707B" w:rsidRPr="009B2660">
        <w:rPr>
          <w:sz w:val="18"/>
          <w:szCs w:val="18"/>
          <w:rPrChange w:id="605" w:author="Windows User" w:date="2019-10-30T09:41:00Z">
            <w:rPr>
              <w:rFonts w:asciiTheme="minorHAnsi" w:hAnsiTheme="minorHAnsi"/>
              <w:sz w:val="18"/>
              <w:szCs w:val="18"/>
            </w:rPr>
          </w:rPrChange>
        </w:rPr>
        <w:t>,</w:t>
      </w:r>
      <w:r w:rsidR="00236DF1" w:rsidRPr="009B2660">
        <w:rPr>
          <w:sz w:val="18"/>
          <w:szCs w:val="18"/>
          <w:rPrChange w:id="606" w:author="Windows User" w:date="2019-10-30T09:41:00Z">
            <w:rPr>
              <w:rFonts w:asciiTheme="minorHAnsi" w:hAnsiTheme="minorHAnsi"/>
              <w:sz w:val="18"/>
              <w:szCs w:val="18"/>
            </w:rPr>
          </w:rPrChange>
        </w:rPr>
        <w:t>free</w:t>
      </w:r>
      <w:proofErr w:type="gramEnd"/>
      <w:r w:rsidR="00236DF1" w:rsidRPr="009B2660">
        <w:rPr>
          <w:sz w:val="18"/>
          <w:szCs w:val="18"/>
          <w:rPrChange w:id="607" w:author="Windows User" w:date="2019-10-30T09:41:00Z">
            <w:rPr>
              <w:rFonts w:asciiTheme="minorHAnsi" w:hAnsiTheme="minorHAnsi"/>
              <w:sz w:val="18"/>
              <w:szCs w:val="18"/>
            </w:rPr>
          </w:rPrChange>
        </w:rPr>
        <w:t xml:space="preserve"> of lead, asbestos, and other toxic material</w:t>
      </w:r>
      <w:r w:rsidR="00E4707B" w:rsidRPr="009B2660">
        <w:rPr>
          <w:sz w:val="18"/>
          <w:szCs w:val="18"/>
          <w:rPrChange w:id="608" w:author="Windows User" w:date="2019-10-30T09:41:00Z">
            <w:rPr>
              <w:rFonts w:asciiTheme="minorHAnsi" w:hAnsiTheme="minorHAnsi"/>
              <w:sz w:val="18"/>
              <w:szCs w:val="18"/>
            </w:rPr>
          </w:rPrChange>
        </w:rPr>
        <w:t>,</w:t>
      </w:r>
      <w:r w:rsidR="00236DF1" w:rsidRPr="009B2660">
        <w:rPr>
          <w:sz w:val="18"/>
          <w:szCs w:val="18"/>
          <w:rPrChange w:id="609"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610"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611" w:author="Windows User" w:date="2019-10-30T09:41:00Z">
            <w:rPr>
              <w:rFonts w:asciiTheme="minorHAnsi" w:hAnsiTheme="minorHAnsi"/>
              <w:sz w:val="18"/>
              <w:szCs w:val="18"/>
            </w:rPr>
          </w:rPrChange>
        </w:rPr>
      </w:pPr>
      <w:r w:rsidRPr="009B2660">
        <w:rPr>
          <w:sz w:val="18"/>
          <w:szCs w:val="18"/>
          <w:u w:val="single"/>
          <w:rPrChange w:id="612" w:author="Windows User" w:date="2019-10-30T09:41:00Z">
            <w:rPr>
              <w:rFonts w:asciiTheme="minorHAnsi" w:hAnsiTheme="minorHAnsi"/>
              <w:sz w:val="18"/>
              <w:szCs w:val="18"/>
              <w:u w:val="single"/>
            </w:rPr>
          </w:rPrChange>
        </w:rPr>
        <w:t>Add</w:t>
      </w:r>
      <w:r w:rsidRPr="009B2660">
        <w:rPr>
          <w:sz w:val="18"/>
          <w:szCs w:val="18"/>
          <w:rPrChange w:id="613" w:author="Windows User" w:date="2019-10-30T09:41:00Z">
            <w:rPr>
              <w:rFonts w:asciiTheme="minorHAnsi" w:hAnsiTheme="minorHAnsi"/>
              <w:sz w:val="18"/>
              <w:szCs w:val="18"/>
            </w:rPr>
          </w:rPrChange>
        </w:rPr>
        <w:t xml:space="preserve"> the following Subparagraphs 3.5.2 through 3.5.3 to 3.5:</w:t>
      </w:r>
    </w:p>
    <w:p w:rsidR="00236DF1" w:rsidRPr="009B2660" w:rsidRDefault="00236DF1" w:rsidP="002871EB">
      <w:pPr>
        <w:widowControl/>
        <w:jc w:val="both"/>
        <w:rPr>
          <w:sz w:val="18"/>
          <w:szCs w:val="18"/>
          <w:rPrChange w:id="614"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615" w:author="Windows User" w:date="2019-10-30T09:41:00Z">
            <w:rPr>
              <w:rFonts w:asciiTheme="minorHAnsi" w:hAnsiTheme="minorHAnsi"/>
              <w:sz w:val="18"/>
              <w:szCs w:val="18"/>
            </w:rPr>
          </w:rPrChange>
        </w:rPr>
      </w:pPr>
      <w:r w:rsidRPr="009B2660">
        <w:rPr>
          <w:sz w:val="18"/>
          <w:szCs w:val="18"/>
          <w:rPrChange w:id="616" w:author="Windows User" w:date="2019-10-30T09:41:00Z">
            <w:rPr>
              <w:rFonts w:asciiTheme="minorHAnsi" w:hAnsiTheme="minorHAnsi"/>
              <w:sz w:val="18"/>
              <w:szCs w:val="18"/>
            </w:rPr>
          </w:rPrChange>
        </w:rPr>
        <w:t xml:space="preserve">§ </w:t>
      </w:r>
      <w:r w:rsidR="00236DF1" w:rsidRPr="009B2660">
        <w:rPr>
          <w:sz w:val="18"/>
          <w:szCs w:val="18"/>
          <w:rPrChange w:id="617" w:author="Windows User" w:date="2019-10-30T09:41:00Z">
            <w:rPr>
              <w:rFonts w:asciiTheme="minorHAnsi" w:hAnsiTheme="minorHAnsi"/>
              <w:sz w:val="18"/>
              <w:szCs w:val="18"/>
            </w:rPr>
          </w:rPrChange>
        </w:rPr>
        <w:t>3.5.2</w:t>
      </w:r>
      <w:r w:rsidR="00236DF1" w:rsidRPr="009B2660">
        <w:rPr>
          <w:sz w:val="18"/>
          <w:szCs w:val="18"/>
          <w:rPrChange w:id="618" w:author="Windows User" w:date="2019-10-30T09:41:00Z">
            <w:rPr>
              <w:rFonts w:asciiTheme="minorHAnsi" w:hAnsiTheme="minorHAnsi"/>
              <w:sz w:val="18"/>
              <w:szCs w:val="18"/>
            </w:rPr>
          </w:rPrChange>
        </w:rPr>
        <w:tab/>
        <w:t>Any warranty provided in paragraph 3.5</w:t>
      </w:r>
      <w:r w:rsidR="001D03FE" w:rsidRPr="009B2660">
        <w:rPr>
          <w:sz w:val="18"/>
          <w:szCs w:val="18"/>
          <w:rPrChange w:id="619" w:author="Windows User" w:date="2019-10-30T09:41:00Z">
            <w:rPr>
              <w:rFonts w:asciiTheme="minorHAnsi" w:hAnsiTheme="minorHAnsi"/>
              <w:sz w:val="18"/>
              <w:szCs w:val="18"/>
            </w:rPr>
          </w:rPrChange>
        </w:rPr>
        <w:t>.1</w:t>
      </w:r>
      <w:r w:rsidR="00236DF1" w:rsidRPr="009B2660">
        <w:rPr>
          <w:sz w:val="18"/>
          <w:szCs w:val="18"/>
          <w:rPrChange w:id="620" w:author="Windows User" w:date="2019-10-30T09:41:00Z">
            <w:rPr>
              <w:rFonts w:asciiTheme="minorHAnsi" w:hAnsiTheme="minorHAnsi"/>
              <w:sz w:val="18"/>
              <w:szCs w:val="18"/>
            </w:rPr>
          </w:rPrChange>
        </w:rPr>
        <w:t xml:space="preserve"> shall be in addition to and not in limitation of any other warranty required by the Contract Documents or otherwise prescribed by law.</w:t>
      </w:r>
    </w:p>
    <w:p w:rsidR="00236DF1" w:rsidRPr="009B2660" w:rsidRDefault="00236DF1" w:rsidP="002871EB">
      <w:pPr>
        <w:jc w:val="both"/>
        <w:rPr>
          <w:sz w:val="18"/>
          <w:szCs w:val="18"/>
          <w:rPrChange w:id="621"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622" w:author="Windows User" w:date="2019-10-30T09:41:00Z">
            <w:rPr>
              <w:rFonts w:asciiTheme="minorHAnsi" w:hAnsiTheme="minorHAnsi"/>
              <w:sz w:val="18"/>
              <w:szCs w:val="18"/>
            </w:rPr>
          </w:rPrChange>
        </w:rPr>
      </w:pPr>
      <w:r w:rsidRPr="009B2660">
        <w:rPr>
          <w:sz w:val="18"/>
          <w:szCs w:val="18"/>
          <w:rPrChange w:id="623" w:author="Windows User" w:date="2019-10-30T09:41:00Z">
            <w:rPr>
              <w:rFonts w:asciiTheme="minorHAnsi" w:hAnsiTheme="minorHAnsi"/>
              <w:sz w:val="18"/>
              <w:szCs w:val="18"/>
            </w:rPr>
          </w:rPrChange>
        </w:rPr>
        <w:t xml:space="preserve">§ </w:t>
      </w:r>
      <w:r w:rsidR="00236DF1" w:rsidRPr="009B2660">
        <w:rPr>
          <w:sz w:val="18"/>
          <w:szCs w:val="18"/>
          <w:rPrChange w:id="624" w:author="Windows User" w:date="2019-10-30T09:41:00Z">
            <w:rPr>
              <w:rFonts w:asciiTheme="minorHAnsi" w:hAnsiTheme="minorHAnsi"/>
              <w:sz w:val="18"/>
              <w:szCs w:val="18"/>
            </w:rPr>
          </w:rPrChange>
        </w:rPr>
        <w:t>3.5.3</w:t>
      </w:r>
      <w:r w:rsidR="00236DF1" w:rsidRPr="009B2660">
        <w:rPr>
          <w:sz w:val="18"/>
          <w:szCs w:val="18"/>
          <w:rPrChange w:id="625" w:author="Windows User" w:date="2019-10-30T09:41:00Z">
            <w:rPr>
              <w:rFonts w:asciiTheme="minorHAnsi" w:hAnsiTheme="minorHAnsi"/>
              <w:sz w:val="18"/>
              <w:szCs w:val="18"/>
            </w:rPr>
          </w:rPrChange>
        </w:rPr>
        <w:tab/>
        <w:t>The Contractor shall secure any and all written warranties or guarantees referred to in respective Specifications Sections.  As a condition precedent to its right of final payment, Contractor shall deliver to the Architect for review and transmittal to Owner two copies of all manufacturer’s warranties or guarantees, operational manuals and instructions, service contracts and other warranties or guarantees as required.  The Contractor shall require each Subcontractor to execute a satisfactory written warranty or guarantee in which the Contractor and the Owner are named as beneficiaries.</w:t>
      </w:r>
    </w:p>
    <w:p w:rsidR="00236DF1" w:rsidRPr="009B2660" w:rsidRDefault="00236DF1" w:rsidP="002871EB">
      <w:pPr>
        <w:jc w:val="both"/>
        <w:rPr>
          <w:sz w:val="18"/>
          <w:szCs w:val="18"/>
          <w:rPrChange w:id="626"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627" w:author="Windows User" w:date="2019-10-30T09:41:00Z">
            <w:rPr>
              <w:rFonts w:asciiTheme="minorHAnsi" w:hAnsiTheme="minorHAnsi"/>
              <w:sz w:val="18"/>
              <w:szCs w:val="18"/>
              <w:u w:val="single"/>
            </w:rPr>
          </w:rPrChange>
        </w:rPr>
      </w:pPr>
      <w:r w:rsidRPr="009B2660">
        <w:rPr>
          <w:sz w:val="18"/>
          <w:szCs w:val="18"/>
          <w:rPrChange w:id="628" w:author="Windows User" w:date="2019-10-30T09:41:00Z">
            <w:rPr>
              <w:rFonts w:asciiTheme="minorHAnsi" w:hAnsiTheme="minorHAnsi"/>
              <w:sz w:val="18"/>
              <w:szCs w:val="18"/>
            </w:rPr>
          </w:rPrChange>
        </w:rPr>
        <w:t xml:space="preserve">§ </w:t>
      </w:r>
      <w:r w:rsidR="00236DF1" w:rsidRPr="009B2660">
        <w:rPr>
          <w:sz w:val="18"/>
          <w:szCs w:val="18"/>
          <w:u w:val="single"/>
          <w:rPrChange w:id="629" w:author="Windows User" w:date="2019-10-30T09:41:00Z">
            <w:rPr>
              <w:rFonts w:asciiTheme="minorHAnsi" w:hAnsiTheme="minorHAnsi"/>
              <w:sz w:val="18"/>
              <w:szCs w:val="18"/>
              <w:u w:val="single"/>
            </w:rPr>
          </w:rPrChange>
        </w:rPr>
        <w:t>3.7</w:t>
      </w:r>
      <w:r w:rsidR="00236DF1" w:rsidRPr="009B2660">
        <w:rPr>
          <w:sz w:val="18"/>
          <w:szCs w:val="18"/>
          <w:rPrChange w:id="630" w:author="Windows User" w:date="2019-10-30T09:41:00Z">
            <w:rPr>
              <w:rFonts w:asciiTheme="minorHAnsi" w:hAnsiTheme="minorHAnsi"/>
              <w:sz w:val="18"/>
              <w:szCs w:val="18"/>
            </w:rPr>
          </w:rPrChange>
        </w:rPr>
        <w:tab/>
      </w:r>
      <w:r w:rsidR="00236DF1" w:rsidRPr="009B2660">
        <w:rPr>
          <w:sz w:val="18"/>
          <w:szCs w:val="18"/>
          <w:u w:val="single"/>
          <w:rPrChange w:id="631" w:author="Windows User" w:date="2019-10-30T09:41:00Z">
            <w:rPr>
              <w:rFonts w:asciiTheme="minorHAnsi" w:hAnsiTheme="minorHAnsi"/>
              <w:sz w:val="18"/>
              <w:szCs w:val="18"/>
              <w:u w:val="single"/>
            </w:rPr>
          </w:rPrChange>
        </w:rPr>
        <w:t>PERMITS, FEES AND NOTICES</w:t>
      </w:r>
    </w:p>
    <w:p w:rsidR="00236DF1" w:rsidRPr="009B2660" w:rsidRDefault="00236DF1" w:rsidP="002871EB">
      <w:pPr>
        <w:jc w:val="both"/>
        <w:rPr>
          <w:sz w:val="18"/>
          <w:szCs w:val="18"/>
          <w:rPrChange w:id="632"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633" w:author="Windows User" w:date="2019-10-30T09:41:00Z">
            <w:rPr>
              <w:rFonts w:asciiTheme="minorHAnsi" w:hAnsiTheme="minorHAnsi"/>
              <w:sz w:val="18"/>
              <w:szCs w:val="18"/>
            </w:rPr>
          </w:rPrChange>
        </w:rPr>
      </w:pPr>
      <w:r w:rsidRPr="009B2660">
        <w:rPr>
          <w:sz w:val="18"/>
          <w:szCs w:val="18"/>
          <w:u w:val="single"/>
          <w:rPrChange w:id="634" w:author="Windows User" w:date="2019-10-30T09:41:00Z">
            <w:rPr>
              <w:rFonts w:asciiTheme="minorHAnsi" w:hAnsiTheme="minorHAnsi"/>
              <w:sz w:val="18"/>
              <w:szCs w:val="18"/>
              <w:u w:val="single"/>
            </w:rPr>
          </w:rPrChange>
        </w:rPr>
        <w:t>Delete</w:t>
      </w:r>
      <w:r w:rsidRPr="009B2660">
        <w:rPr>
          <w:sz w:val="18"/>
          <w:szCs w:val="18"/>
          <w:rPrChange w:id="635" w:author="Windows User" w:date="2019-10-30T09:41:00Z">
            <w:rPr>
              <w:rFonts w:asciiTheme="minorHAnsi" w:hAnsiTheme="minorHAnsi"/>
              <w:sz w:val="18"/>
              <w:szCs w:val="18"/>
            </w:rPr>
          </w:rPrChange>
        </w:rPr>
        <w:t xml:space="preserve"> Subparagraph 3.7.1 and </w:t>
      </w:r>
      <w:r w:rsidRPr="009B2660">
        <w:rPr>
          <w:sz w:val="18"/>
          <w:szCs w:val="18"/>
          <w:u w:val="single"/>
          <w:rPrChange w:id="636" w:author="Windows User" w:date="2019-10-30T09:41:00Z">
            <w:rPr>
              <w:rFonts w:asciiTheme="minorHAnsi" w:hAnsiTheme="minorHAnsi"/>
              <w:sz w:val="18"/>
              <w:szCs w:val="18"/>
              <w:u w:val="single"/>
            </w:rPr>
          </w:rPrChange>
        </w:rPr>
        <w:t>add</w:t>
      </w:r>
      <w:r w:rsidRPr="009B2660">
        <w:rPr>
          <w:sz w:val="18"/>
          <w:szCs w:val="18"/>
          <w:rPrChange w:id="637" w:author="Windows User" w:date="2019-10-30T09:41:00Z">
            <w:rPr>
              <w:rFonts w:asciiTheme="minorHAnsi" w:hAnsiTheme="minorHAnsi"/>
              <w:sz w:val="18"/>
              <w:szCs w:val="18"/>
            </w:rPr>
          </w:rPrChange>
        </w:rPr>
        <w:t xml:space="preserve"> in its place the following:</w:t>
      </w:r>
    </w:p>
    <w:p w:rsidR="00236DF1" w:rsidRPr="009B2660" w:rsidRDefault="00236DF1" w:rsidP="002871EB">
      <w:pPr>
        <w:widowControl/>
        <w:jc w:val="both"/>
        <w:rPr>
          <w:sz w:val="18"/>
          <w:szCs w:val="18"/>
          <w:rPrChange w:id="638"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639" w:author="Windows User" w:date="2019-10-30T09:41:00Z">
            <w:rPr>
              <w:rFonts w:asciiTheme="minorHAnsi" w:hAnsiTheme="minorHAnsi"/>
              <w:sz w:val="18"/>
              <w:szCs w:val="18"/>
            </w:rPr>
          </w:rPrChange>
        </w:rPr>
      </w:pPr>
      <w:r w:rsidRPr="009B2660">
        <w:rPr>
          <w:sz w:val="18"/>
          <w:szCs w:val="18"/>
          <w:rPrChange w:id="640" w:author="Windows User" w:date="2019-10-30T09:41:00Z">
            <w:rPr>
              <w:rFonts w:asciiTheme="minorHAnsi" w:hAnsiTheme="minorHAnsi"/>
              <w:sz w:val="18"/>
              <w:szCs w:val="18"/>
            </w:rPr>
          </w:rPrChange>
        </w:rPr>
        <w:t xml:space="preserve">§ </w:t>
      </w:r>
      <w:r w:rsidR="00236DF1" w:rsidRPr="009B2660">
        <w:rPr>
          <w:sz w:val="18"/>
          <w:szCs w:val="18"/>
          <w:rPrChange w:id="641" w:author="Windows User" w:date="2019-10-30T09:41:00Z">
            <w:rPr>
              <w:rFonts w:asciiTheme="minorHAnsi" w:hAnsiTheme="minorHAnsi"/>
              <w:sz w:val="18"/>
              <w:szCs w:val="18"/>
            </w:rPr>
          </w:rPrChange>
        </w:rPr>
        <w:t>3.7.1</w:t>
      </w:r>
      <w:r w:rsidR="00236DF1" w:rsidRPr="009B2660">
        <w:rPr>
          <w:sz w:val="18"/>
          <w:szCs w:val="18"/>
          <w:rPrChange w:id="642" w:author="Windows User" w:date="2019-10-30T09:41:00Z">
            <w:rPr>
              <w:rFonts w:asciiTheme="minorHAnsi" w:hAnsiTheme="minorHAnsi"/>
              <w:sz w:val="18"/>
              <w:szCs w:val="18"/>
            </w:rPr>
          </w:rPrChange>
        </w:rPr>
        <w:tab/>
        <w:t>Unless otherwise provided in the Contract Documents, the Contractor shall secure and pay for the building permit and other permits and governmental fees, licenses and inspections necessary for the proper execution and completion of the Work.  In addition, the Contractor shall secure certificates of inspection, use, occupancy, permits and licenses with all such certifications to be delivered when the Contractor considers the Work substantially complete under paragraph 9.8 hereof in order to allow the Owner to accept the Project upon substantial completion as provided for in Louisiana Revised Statute 38:2241.1.</w:t>
      </w:r>
    </w:p>
    <w:p w:rsidR="00236DF1" w:rsidRPr="009B2660" w:rsidRDefault="00236DF1" w:rsidP="002871EB">
      <w:pPr>
        <w:widowControl/>
        <w:jc w:val="both"/>
        <w:rPr>
          <w:sz w:val="18"/>
          <w:szCs w:val="18"/>
          <w:rPrChange w:id="643" w:author="Windows User" w:date="2019-10-30T09:41:00Z">
            <w:rPr>
              <w:rFonts w:asciiTheme="minorHAnsi" w:hAnsiTheme="minorHAnsi"/>
              <w:sz w:val="18"/>
              <w:szCs w:val="18"/>
            </w:rPr>
          </w:rPrChange>
        </w:rPr>
      </w:pPr>
    </w:p>
    <w:p w:rsidR="00236DF1" w:rsidRPr="009B2660" w:rsidRDefault="00076F57" w:rsidP="002871EB">
      <w:pPr>
        <w:widowControl/>
        <w:jc w:val="both"/>
        <w:rPr>
          <w:sz w:val="18"/>
          <w:szCs w:val="18"/>
          <w:rPrChange w:id="644" w:author="Windows User" w:date="2019-10-30T09:41:00Z">
            <w:rPr>
              <w:rFonts w:asciiTheme="minorHAnsi" w:hAnsiTheme="minorHAnsi"/>
              <w:sz w:val="18"/>
              <w:szCs w:val="18"/>
            </w:rPr>
          </w:rPrChange>
        </w:rPr>
      </w:pPr>
      <w:r w:rsidRPr="009B2660">
        <w:rPr>
          <w:sz w:val="18"/>
          <w:szCs w:val="18"/>
          <w:rPrChange w:id="645" w:author="Windows User" w:date="2019-10-30T09:41:00Z">
            <w:rPr>
              <w:rFonts w:asciiTheme="minorHAnsi" w:hAnsiTheme="minorHAnsi"/>
              <w:sz w:val="18"/>
              <w:szCs w:val="18"/>
            </w:rPr>
          </w:rPrChange>
        </w:rPr>
        <w:t xml:space="preserve">§ </w:t>
      </w:r>
      <w:r w:rsidR="00236DF1" w:rsidRPr="009B2660">
        <w:rPr>
          <w:sz w:val="18"/>
          <w:szCs w:val="18"/>
          <w:rPrChange w:id="646" w:author="Windows User" w:date="2019-10-30T09:41:00Z">
            <w:rPr>
              <w:rFonts w:asciiTheme="minorHAnsi" w:hAnsiTheme="minorHAnsi"/>
              <w:sz w:val="18"/>
              <w:szCs w:val="18"/>
            </w:rPr>
          </w:rPrChange>
        </w:rPr>
        <w:t>3.7.3</w:t>
      </w:r>
      <w:r w:rsidR="00236DF1" w:rsidRPr="009B2660">
        <w:rPr>
          <w:sz w:val="18"/>
          <w:szCs w:val="18"/>
          <w:rPrChange w:id="647" w:author="Windows User" w:date="2019-10-30T09:41:00Z">
            <w:rPr>
              <w:rFonts w:asciiTheme="minorHAnsi" w:hAnsiTheme="minorHAnsi"/>
              <w:sz w:val="18"/>
              <w:szCs w:val="18"/>
            </w:rPr>
          </w:rPrChange>
        </w:rPr>
        <w:tab/>
        <w:t>Change the word “promptly” to read “</w:t>
      </w:r>
      <w:r w:rsidR="008D0955" w:rsidRPr="009B2660">
        <w:rPr>
          <w:sz w:val="18"/>
          <w:szCs w:val="18"/>
          <w:rPrChange w:id="648" w:author="Windows User" w:date="2019-10-30T09:41:00Z">
            <w:rPr>
              <w:rFonts w:asciiTheme="minorHAnsi" w:hAnsiTheme="minorHAnsi"/>
              <w:sz w:val="18"/>
              <w:szCs w:val="18"/>
            </w:rPr>
          </w:rPrChange>
        </w:rPr>
        <w:t>immediately</w:t>
      </w:r>
      <w:r w:rsidR="00236DF1" w:rsidRPr="009B2660">
        <w:rPr>
          <w:sz w:val="18"/>
          <w:szCs w:val="18"/>
          <w:rPrChange w:id="649"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650"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651" w:author="Windows User" w:date="2019-10-30T09:41:00Z">
            <w:rPr>
              <w:rFonts w:asciiTheme="minorHAnsi" w:hAnsiTheme="minorHAnsi"/>
              <w:sz w:val="18"/>
              <w:szCs w:val="18"/>
            </w:rPr>
          </w:rPrChange>
        </w:rPr>
      </w:pPr>
      <w:r w:rsidRPr="009B2660">
        <w:rPr>
          <w:sz w:val="18"/>
          <w:szCs w:val="18"/>
          <w:u w:val="single"/>
          <w:rPrChange w:id="652" w:author="Windows User" w:date="2019-10-30T09:41:00Z">
            <w:rPr>
              <w:rFonts w:asciiTheme="minorHAnsi" w:hAnsiTheme="minorHAnsi"/>
              <w:sz w:val="18"/>
              <w:szCs w:val="18"/>
              <w:u w:val="single"/>
            </w:rPr>
          </w:rPrChange>
        </w:rPr>
        <w:t>Add</w:t>
      </w:r>
      <w:r w:rsidRPr="009B2660">
        <w:rPr>
          <w:sz w:val="18"/>
          <w:szCs w:val="18"/>
          <w:rPrChange w:id="653" w:author="Windows User" w:date="2019-10-30T09:41:00Z">
            <w:rPr>
              <w:rFonts w:asciiTheme="minorHAnsi" w:hAnsiTheme="minorHAnsi"/>
              <w:sz w:val="18"/>
              <w:szCs w:val="18"/>
            </w:rPr>
          </w:rPrChange>
        </w:rPr>
        <w:t xml:space="preserve"> the following phrase to the end of the first sentence in Subparagraph 3.7.3:</w:t>
      </w:r>
    </w:p>
    <w:p w:rsidR="00236DF1" w:rsidRPr="009B2660" w:rsidRDefault="00236DF1" w:rsidP="002871EB">
      <w:pPr>
        <w:jc w:val="both"/>
        <w:rPr>
          <w:sz w:val="18"/>
          <w:szCs w:val="18"/>
          <w:rPrChange w:id="654"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655" w:author="Windows User" w:date="2019-10-30T09:41:00Z">
            <w:rPr>
              <w:rFonts w:asciiTheme="minorHAnsi" w:hAnsiTheme="minorHAnsi"/>
              <w:sz w:val="18"/>
              <w:szCs w:val="18"/>
            </w:rPr>
          </w:rPrChange>
        </w:rPr>
      </w:pPr>
      <w:r w:rsidRPr="009B2660">
        <w:rPr>
          <w:sz w:val="18"/>
          <w:szCs w:val="18"/>
          <w:rPrChange w:id="656" w:author="Windows User" w:date="2019-10-30T09:41:00Z">
            <w:rPr>
              <w:rFonts w:asciiTheme="minorHAnsi" w:hAnsiTheme="minorHAnsi"/>
              <w:sz w:val="18"/>
              <w:szCs w:val="18"/>
            </w:rPr>
          </w:rPrChange>
        </w:rPr>
        <w:t>“</w:t>
      </w:r>
      <w:r w:rsidR="00B61A9D" w:rsidRPr="009B2660">
        <w:rPr>
          <w:sz w:val="18"/>
          <w:szCs w:val="18"/>
          <w:rPrChange w:id="657" w:author="Windows User" w:date="2019-10-30T09:41:00Z">
            <w:rPr>
              <w:rFonts w:asciiTheme="minorHAnsi" w:hAnsiTheme="minorHAnsi"/>
              <w:sz w:val="18"/>
              <w:szCs w:val="18"/>
            </w:rPr>
          </w:rPrChange>
        </w:rPr>
        <w:t xml:space="preserve">, </w:t>
      </w:r>
      <w:r w:rsidRPr="009B2660">
        <w:rPr>
          <w:sz w:val="18"/>
          <w:szCs w:val="18"/>
          <w:rPrChange w:id="658" w:author="Windows User" w:date="2019-10-30T09:41:00Z">
            <w:rPr>
              <w:rFonts w:asciiTheme="minorHAnsi" w:hAnsiTheme="minorHAnsi"/>
              <w:sz w:val="18"/>
              <w:szCs w:val="18"/>
            </w:rPr>
          </w:rPrChange>
        </w:rPr>
        <w:t>unless such laws, statutes, ordinances, building codes, rules and regulations bear upon the performance of the Work”</w:t>
      </w:r>
    </w:p>
    <w:p w:rsidR="00236DF1" w:rsidRPr="009B2660" w:rsidRDefault="00236DF1" w:rsidP="002871EB">
      <w:pPr>
        <w:widowControl/>
        <w:ind w:left="1440"/>
        <w:jc w:val="both"/>
        <w:rPr>
          <w:sz w:val="18"/>
          <w:szCs w:val="18"/>
          <w:rPrChange w:id="65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660" w:author="Windows User" w:date="2019-10-30T09:41:00Z">
            <w:rPr>
              <w:rFonts w:asciiTheme="minorHAnsi" w:hAnsiTheme="minorHAnsi"/>
              <w:sz w:val="18"/>
              <w:szCs w:val="18"/>
            </w:rPr>
          </w:rPrChange>
        </w:rPr>
      </w:pPr>
      <w:r w:rsidRPr="009B2660">
        <w:rPr>
          <w:sz w:val="18"/>
          <w:szCs w:val="18"/>
          <w:rPrChange w:id="661" w:author="Windows User" w:date="2019-10-30T09:41:00Z">
            <w:rPr>
              <w:rFonts w:asciiTheme="minorHAnsi" w:hAnsiTheme="minorHAnsi"/>
              <w:sz w:val="18"/>
              <w:szCs w:val="18"/>
            </w:rPr>
          </w:rPrChange>
        </w:rPr>
        <w:t xml:space="preserve">§ </w:t>
      </w:r>
      <w:r w:rsidR="00236DF1" w:rsidRPr="009B2660">
        <w:rPr>
          <w:sz w:val="18"/>
          <w:szCs w:val="18"/>
          <w:rPrChange w:id="662" w:author="Windows User" w:date="2019-10-30T09:41:00Z">
            <w:rPr>
              <w:rFonts w:asciiTheme="minorHAnsi" w:hAnsiTheme="minorHAnsi"/>
              <w:sz w:val="18"/>
              <w:szCs w:val="18"/>
            </w:rPr>
          </w:rPrChange>
        </w:rPr>
        <w:t>3.7.4</w:t>
      </w:r>
      <w:r w:rsidR="00236DF1" w:rsidRPr="009B2660">
        <w:rPr>
          <w:sz w:val="18"/>
          <w:szCs w:val="18"/>
          <w:rPrChange w:id="663" w:author="Windows User" w:date="2019-10-30T09:41:00Z">
            <w:rPr>
              <w:rFonts w:asciiTheme="minorHAnsi" w:hAnsiTheme="minorHAnsi"/>
              <w:sz w:val="18"/>
              <w:szCs w:val="18"/>
            </w:rPr>
          </w:rPrChange>
        </w:rPr>
        <w:tab/>
        <w:t xml:space="preserve">Change the word “appropriate” to “full”.  </w:t>
      </w:r>
      <w:r w:rsidR="000F59CD" w:rsidRPr="009B2660">
        <w:rPr>
          <w:sz w:val="18"/>
          <w:szCs w:val="18"/>
          <w:u w:val="single"/>
          <w:rPrChange w:id="664" w:author="Windows User" w:date="2019-10-30T09:41:00Z">
            <w:rPr>
              <w:rFonts w:asciiTheme="minorHAnsi" w:hAnsiTheme="minorHAnsi"/>
              <w:sz w:val="18"/>
              <w:szCs w:val="18"/>
              <w:u w:val="single"/>
            </w:rPr>
          </w:rPrChange>
        </w:rPr>
        <w:t>Add</w:t>
      </w:r>
      <w:r w:rsidR="000F59CD" w:rsidRPr="009B2660">
        <w:rPr>
          <w:sz w:val="18"/>
          <w:szCs w:val="18"/>
          <w:rPrChange w:id="665" w:author="Windows User" w:date="2019-10-30T09:41:00Z">
            <w:rPr>
              <w:rFonts w:asciiTheme="minorHAnsi" w:hAnsiTheme="minorHAnsi"/>
              <w:sz w:val="18"/>
              <w:szCs w:val="18"/>
            </w:rPr>
          </w:rPrChange>
        </w:rPr>
        <w:t xml:space="preserve"> the following phrase at the end of the last sentence in Subparagraph 3.7.4 after the word correction</w:t>
      </w:r>
      <w:r w:rsidR="002347D6" w:rsidRPr="009B2660">
        <w:rPr>
          <w:sz w:val="18"/>
          <w:szCs w:val="18"/>
          <w:rPrChange w:id="666" w:author="Windows User" w:date="2019-10-30T09:41:00Z">
            <w:rPr>
              <w:rFonts w:asciiTheme="minorHAnsi" w:hAnsiTheme="minorHAnsi"/>
              <w:sz w:val="18"/>
              <w:szCs w:val="18"/>
            </w:rPr>
          </w:rPrChange>
        </w:rPr>
        <w:t xml:space="preserve"> </w:t>
      </w:r>
      <w:r w:rsidR="008D0955" w:rsidRPr="009B2660">
        <w:rPr>
          <w:sz w:val="18"/>
          <w:szCs w:val="18"/>
          <w:rPrChange w:id="667" w:author="Windows User" w:date="2019-10-30T09:41:00Z">
            <w:rPr>
              <w:rFonts w:asciiTheme="minorHAnsi" w:hAnsiTheme="minorHAnsi"/>
              <w:sz w:val="18"/>
              <w:szCs w:val="18"/>
            </w:rPr>
          </w:rPrChange>
        </w:rPr>
        <w:t>“</w:t>
      </w:r>
      <w:r w:rsidR="002347D6" w:rsidRPr="009B2660">
        <w:rPr>
          <w:sz w:val="18"/>
          <w:szCs w:val="18"/>
          <w:rPrChange w:id="668" w:author="Windows User" w:date="2019-10-30T09:41:00Z">
            <w:rPr>
              <w:rFonts w:asciiTheme="minorHAnsi" w:hAnsiTheme="minorHAnsi"/>
              <w:sz w:val="18"/>
              <w:szCs w:val="18"/>
            </w:rPr>
          </w:rPrChange>
        </w:rPr>
        <w:t>and any damages sustained by the Owner</w:t>
      </w:r>
      <w:r w:rsidR="00236DF1" w:rsidRPr="009B2660">
        <w:rPr>
          <w:sz w:val="18"/>
          <w:szCs w:val="18"/>
          <w:rPrChange w:id="669" w:author="Windows User" w:date="2019-10-30T09:41:00Z">
            <w:rPr>
              <w:rFonts w:asciiTheme="minorHAnsi" w:hAnsiTheme="minorHAnsi"/>
              <w:sz w:val="18"/>
              <w:szCs w:val="18"/>
            </w:rPr>
          </w:rPrChange>
        </w:rPr>
        <w:t>”.</w:t>
      </w:r>
    </w:p>
    <w:p w:rsidR="009A3A6A" w:rsidRPr="009B2660" w:rsidRDefault="009A3A6A" w:rsidP="002871EB">
      <w:pPr>
        <w:ind w:left="720" w:hanging="720"/>
        <w:jc w:val="both"/>
        <w:rPr>
          <w:b/>
          <w:sz w:val="18"/>
          <w:szCs w:val="18"/>
          <w:highlight w:val="yellow"/>
          <w:rPrChange w:id="670" w:author="Windows User" w:date="2019-10-30T09:41:00Z">
            <w:rPr>
              <w:rFonts w:asciiTheme="minorHAnsi" w:hAnsiTheme="minorHAnsi"/>
              <w:b/>
              <w:sz w:val="18"/>
              <w:szCs w:val="18"/>
              <w:highlight w:val="yellow"/>
            </w:rPr>
          </w:rPrChange>
        </w:rPr>
      </w:pPr>
    </w:p>
    <w:p w:rsidR="00A10EA7" w:rsidRPr="009B2660" w:rsidRDefault="00076F57" w:rsidP="002871EB">
      <w:pPr>
        <w:ind w:left="720" w:hanging="720"/>
        <w:jc w:val="both"/>
        <w:rPr>
          <w:bCs/>
          <w:sz w:val="18"/>
          <w:szCs w:val="18"/>
          <w:u w:val="single"/>
          <w:rPrChange w:id="671" w:author="Windows User" w:date="2019-10-30T09:41:00Z">
            <w:rPr>
              <w:rFonts w:asciiTheme="minorHAnsi" w:hAnsiTheme="minorHAnsi"/>
              <w:bCs/>
              <w:sz w:val="18"/>
              <w:szCs w:val="18"/>
              <w:u w:val="single"/>
            </w:rPr>
          </w:rPrChange>
        </w:rPr>
      </w:pPr>
      <w:r w:rsidRPr="009B2660">
        <w:rPr>
          <w:sz w:val="18"/>
          <w:szCs w:val="18"/>
          <w:rPrChange w:id="672" w:author="Windows User" w:date="2019-10-30T09:41:00Z">
            <w:rPr>
              <w:rFonts w:asciiTheme="minorHAnsi" w:hAnsiTheme="minorHAnsi"/>
              <w:sz w:val="18"/>
              <w:szCs w:val="18"/>
            </w:rPr>
          </w:rPrChange>
        </w:rPr>
        <w:t xml:space="preserve">§ </w:t>
      </w:r>
      <w:r w:rsidR="009A3A6A" w:rsidRPr="009B2660">
        <w:rPr>
          <w:sz w:val="18"/>
          <w:szCs w:val="18"/>
          <w:u w:val="single"/>
          <w:rPrChange w:id="673" w:author="Windows User" w:date="2019-10-30T09:41:00Z">
            <w:rPr>
              <w:rFonts w:asciiTheme="minorHAnsi" w:hAnsiTheme="minorHAnsi"/>
              <w:sz w:val="18"/>
              <w:szCs w:val="18"/>
              <w:u w:val="single"/>
            </w:rPr>
          </w:rPrChange>
        </w:rPr>
        <w:t>3.9</w:t>
      </w:r>
      <w:r w:rsidR="009A3A6A" w:rsidRPr="009B2660">
        <w:rPr>
          <w:bCs/>
          <w:sz w:val="18"/>
          <w:szCs w:val="18"/>
          <w:rPrChange w:id="674" w:author="Windows User" w:date="2019-10-30T09:41:00Z">
            <w:rPr>
              <w:rFonts w:asciiTheme="minorHAnsi" w:hAnsiTheme="minorHAnsi"/>
              <w:bCs/>
              <w:sz w:val="18"/>
              <w:szCs w:val="18"/>
            </w:rPr>
          </w:rPrChange>
        </w:rPr>
        <w:tab/>
      </w:r>
      <w:r w:rsidR="009A3A6A" w:rsidRPr="009B2660">
        <w:rPr>
          <w:bCs/>
          <w:sz w:val="18"/>
          <w:szCs w:val="18"/>
          <w:u w:val="single"/>
          <w:rPrChange w:id="675" w:author="Windows User" w:date="2019-10-30T09:41:00Z">
            <w:rPr>
              <w:rFonts w:asciiTheme="minorHAnsi" w:hAnsiTheme="minorHAnsi"/>
              <w:bCs/>
              <w:sz w:val="18"/>
              <w:szCs w:val="18"/>
              <w:u w:val="single"/>
            </w:rPr>
          </w:rPrChange>
        </w:rPr>
        <w:t>SUPERINTENDENT</w:t>
      </w:r>
    </w:p>
    <w:p w:rsidR="009A3A6A" w:rsidRPr="009B2660" w:rsidRDefault="009A3A6A" w:rsidP="002871EB">
      <w:pPr>
        <w:ind w:left="720" w:hanging="720"/>
        <w:jc w:val="both"/>
        <w:rPr>
          <w:sz w:val="18"/>
          <w:szCs w:val="18"/>
          <w:u w:val="single"/>
          <w:rPrChange w:id="676" w:author="Windows User" w:date="2019-10-30T09:41:00Z">
            <w:rPr>
              <w:rFonts w:asciiTheme="minorHAnsi" w:hAnsiTheme="minorHAnsi"/>
              <w:sz w:val="18"/>
              <w:szCs w:val="18"/>
              <w:u w:val="single"/>
            </w:rPr>
          </w:rPrChange>
        </w:rPr>
      </w:pPr>
    </w:p>
    <w:p w:rsidR="00A10EA7" w:rsidRPr="009B2660" w:rsidRDefault="00A10EA7" w:rsidP="002871EB">
      <w:pPr>
        <w:ind w:left="720" w:hanging="720"/>
        <w:jc w:val="both"/>
        <w:rPr>
          <w:sz w:val="18"/>
          <w:szCs w:val="18"/>
          <w:rPrChange w:id="677" w:author="Windows User" w:date="2019-10-30T09:41:00Z">
            <w:rPr>
              <w:rFonts w:asciiTheme="minorHAnsi" w:hAnsiTheme="minorHAnsi"/>
              <w:sz w:val="18"/>
              <w:szCs w:val="18"/>
            </w:rPr>
          </w:rPrChange>
        </w:rPr>
      </w:pPr>
      <w:r w:rsidRPr="009B2660">
        <w:rPr>
          <w:sz w:val="18"/>
          <w:szCs w:val="18"/>
          <w:u w:val="single"/>
          <w:rPrChange w:id="678" w:author="Windows User" w:date="2019-10-30T09:41:00Z">
            <w:rPr>
              <w:rFonts w:asciiTheme="minorHAnsi" w:hAnsiTheme="minorHAnsi"/>
              <w:sz w:val="18"/>
              <w:szCs w:val="18"/>
              <w:u w:val="single"/>
            </w:rPr>
          </w:rPrChange>
        </w:rPr>
        <w:t>Add</w:t>
      </w:r>
      <w:r w:rsidRPr="009B2660">
        <w:rPr>
          <w:sz w:val="18"/>
          <w:szCs w:val="18"/>
          <w:rPrChange w:id="679" w:author="Windows User" w:date="2019-10-30T09:41:00Z">
            <w:rPr>
              <w:rFonts w:asciiTheme="minorHAnsi" w:hAnsiTheme="minorHAnsi"/>
              <w:sz w:val="18"/>
              <w:szCs w:val="18"/>
            </w:rPr>
          </w:rPrChange>
        </w:rPr>
        <w:t xml:space="preserve"> the following sentence at the end of Paragraph 3.9</w:t>
      </w:r>
      <w:r w:rsidR="000F59CD" w:rsidRPr="009B2660">
        <w:rPr>
          <w:sz w:val="18"/>
          <w:szCs w:val="18"/>
          <w:rPrChange w:id="680" w:author="Windows User" w:date="2019-10-30T09:41:00Z">
            <w:rPr>
              <w:rFonts w:asciiTheme="minorHAnsi" w:hAnsiTheme="minorHAnsi"/>
              <w:sz w:val="18"/>
              <w:szCs w:val="18"/>
            </w:rPr>
          </w:rPrChange>
        </w:rPr>
        <w:t>.1</w:t>
      </w:r>
      <w:r w:rsidRPr="009B2660">
        <w:rPr>
          <w:sz w:val="18"/>
          <w:szCs w:val="18"/>
          <w:rPrChange w:id="681" w:author="Windows User" w:date="2019-10-30T09:41:00Z">
            <w:rPr>
              <w:rFonts w:asciiTheme="minorHAnsi" w:hAnsiTheme="minorHAnsi"/>
              <w:sz w:val="18"/>
              <w:szCs w:val="18"/>
            </w:rPr>
          </w:rPrChange>
        </w:rPr>
        <w:t>.</w:t>
      </w:r>
    </w:p>
    <w:p w:rsidR="00A10EA7" w:rsidRPr="009B2660" w:rsidRDefault="00A10EA7" w:rsidP="002871EB">
      <w:pPr>
        <w:ind w:left="720" w:hanging="720"/>
        <w:jc w:val="both"/>
        <w:rPr>
          <w:sz w:val="18"/>
          <w:szCs w:val="18"/>
          <w:rPrChange w:id="682" w:author="Windows User" w:date="2019-10-30T09:41:00Z">
            <w:rPr>
              <w:rFonts w:asciiTheme="minorHAnsi" w:hAnsiTheme="minorHAnsi"/>
              <w:sz w:val="18"/>
              <w:szCs w:val="18"/>
            </w:rPr>
          </w:rPrChange>
        </w:rPr>
      </w:pPr>
    </w:p>
    <w:p w:rsidR="00A10EA7" w:rsidRPr="009B2660" w:rsidRDefault="00A10EA7" w:rsidP="002871EB">
      <w:pPr>
        <w:ind w:left="720" w:hanging="720"/>
        <w:jc w:val="both"/>
        <w:rPr>
          <w:sz w:val="18"/>
          <w:szCs w:val="18"/>
          <w:rPrChange w:id="683" w:author="Windows User" w:date="2019-10-30T09:41:00Z">
            <w:rPr>
              <w:rFonts w:asciiTheme="minorHAnsi" w:hAnsiTheme="minorHAnsi"/>
              <w:sz w:val="18"/>
              <w:szCs w:val="18"/>
            </w:rPr>
          </w:rPrChange>
        </w:rPr>
      </w:pPr>
      <w:r w:rsidRPr="009B2660">
        <w:rPr>
          <w:sz w:val="18"/>
          <w:szCs w:val="18"/>
          <w:rPrChange w:id="684" w:author="Windows User" w:date="2019-10-30T09:41:00Z">
            <w:rPr>
              <w:rFonts w:asciiTheme="minorHAnsi" w:hAnsiTheme="minorHAnsi"/>
              <w:sz w:val="18"/>
              <w:szCs w:val="18"/>
            </w:rPr>
          </w:rPrChange>
        </w:rPr>
        <w:tab/>
        <w:t>“</w:t>
      </w:r>
      <w:r w:rsidR="0064118D" w:rsidRPr="009B2660">
        <w:rPr>
          <w:sz w:val="18"/>
          <w:szCs w:val="18"/>
          <w:rPrChange w:id="685" w:author="Windows User" w:date="2019-10-30T09:41:00Z">
            <w:rPr>
              <w:rFonts w:asciiTheme="minorHAnsi" w:hAnsiTheme="minorHAnsi"/>
              <w:sz w:val="18"/>
              <w:szCs w:val="18"/>
            </w:rPr>
          </w:rPrChange>
        </w:rPr>
        <w:t xml:space="preserve">Any personnel change to the Superintendent or Project Manager must be reviewed and approved by the Owner. </w:t>
      </w:r>
      <w:r w:rsidR="008D0955" w:rsidRPr="009B2660">
        <w:rPr>
          <w:sz w:val="18"/>
          <w:szCs w:val="18"/>
          <w:rPrChange w:id="686" w:author="Windows User" w:date="2019-10-30T09:41:00Z">
            <w:rPr>
              <w:rFonts w:asciiTheme="minorHAnsi" w:hAnsiTheme="minorHAnsi"/>
              <w:sz w:val="18"/>
              <w:szCs w:val="18"/>
            </w:rPr>
          </w:rPrChange>
        </w:rPr>
        <w:t xml:space="preserve"> </w:t>
      </w:r>
      <w:r w:rsidR="0064118D" w:rsidRPr="009B2660">
        <w:rPr>
          <w:sz w:val="18"/>
          <w:szCs w:val="18"/>
          <w:rPrChange w:id="687" w:author="Windows User" w:date="2019-10-30T09:41:00Z">
            <w:rPr>
              <w:rFonts w:asciiTheme="minorHAnsi" w:hAnsiTheme="minorHAnsi"/>
              <w:sz w:val="18"/>
              <w:szCs w:val="18"/>
            </w:rPr>
          </w:rPrChange>
        </w:rPr>
        <w:t>Resume’s and references of the proposed new Superintendent or Project Manager must be submitted to the Owner.  If the Superintendent or Project Manager is not performing his or her responsibilities properly, then, at the request of the Owner, the Contractor shall replace the Superintendent or Project Manager.</w:t>
      </w:r>
      <w:r w:rsidRPr="009B2660">
        <w:rPr>
          <w:sz w:val="18"/>
          <w:szCs w:val="18"/>
          <w:rPrChange w:id="688"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689"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690" w:author="Windows User" w:date="2019-10-30T09:41:00Z">
            <w:rPr>
              <w:rFonts w:asciiTheme="minorHAnsi" w:hAnsiTheme="minorHAnsi"/>
              <w:sz w:val="18"/>
              <w:szCs w:val="18"/>
              <w:u w:val="single"/>
            </w:rPr>
          </w:rPrChange>
        </w:rPr>
      </w:pPr>
      <w:r w:rsidRPr="009B2660">
        <w:rPr>
          <w:sz w:val="18"/>
          <w:szCs w:val="18"/>
          <w:rPrChange w:id="691" w:author="Windows User" w:date="2019-10-30T09:41:00Z">
            <w:rPr>
              <w:rFonts w:asciiTheme="minorHAnsi" w:hAnsiTheme="minorHAnsi"/>
              <w:sz w:val="18"/>
              <w:szCs w:val="18"/>
            </w:rPr>
          </w:rPrChange>
        </w:rPr>
        <w:t xml:space="preserve">§ </w:t>
      </w:r>
      <w:r w:rsidR="00236DF1" w:rsidRPr="009B2660">
        <w:rPr>
          <w:sz w:val="18"/>
          <w:szCs w:val="18"/>
          <w:u w:val="single"/>
          <w:rPrChange w:id="692" w:author="Windows User" w:date="2019-10-30T09:41:00Z">
            <w:rPr>
              <w:rFonts w:asciiTheme="minorHAnsi" w:hAnsiTheme="minorHAnsi"/>
              <w:sz w:val="18"/>
              <w:szCs w:val="18"/>
              <w:u w:val="single"/>
            </w:rPr>
          </w:rPrChange>
        </w:rPr>
        <w:t>3.10</w:t>
      </w:r>
      <w:r w:rsidR="00236DF1" w:rsidRPr="009B2660">
        <w:rPr>
          <w:sz w:val="18"/>
          <w:szCs w:val="18"/>
          <w:rPrChange w:id="693" w:author="Windows User" w:date="2019-10-30T09:41:00Z">
            <w:rPr>
              <w:rFonts w:asciiTheme="minorHAnsi" w:hAnsiTheme="minorHAnsi"/>
              <w:sz w:val="18"/>
              <w:szCs w:val="18"/>
            </w:rPr>
          </w:rPrChange>
        </w:rPr>
        <w:tab/>
      </w:r>
      <w:r w:rsidR="00236DF1" w:rsidRPr="009B2660">
        <w:rPr>
          <w:sz w:val="18"/>
          <w:szCs w:val="18"/>
          <w:u w:val="single"/>
          <w:rPrChange w:id="694" w:author="Windows User" w:date="2019-10-30T09:41:00Z">
            <w:rPr>
              <w:rFonts w:asciiTheme="minorHAnsi" w:hAnsiTheme="minorHAnsi"/>
              <w:sz w:val="18"/>
              <w:szCs w:val="18"/>
              <w:u w:val="single"/>
            </w:rPr>
          </w:rPrChange>
        </w:rPr>
        <w:t>CONTRACTOR’S CONSTRUCTION SCHEDULES</w:t>
      </w:r>
    </w:p>
    <w:p w:rsidR="00236DF1" w:rsidRPr="009B2660" w:rsidRDefault="00236DF1" w:rsidP="002871EB">
      <w:pPr>
        <w:jc w:val="both"/>
        <w:rPr>
          <w:sz w:val="18"/>
          <w:szCs w:val="18"/>
          <w:rPrChange w:id="69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696" w:author="Windows User" w:date="2019-10-30T09:41:00Z">
            <w:rPr>
              <w:rFonts w:asciiTheme="minorHAnsi" w:hAnsiTheme="minorHAnsi"/>
              <w:sz w:val="18"/>
              <w:szCs w:val="18"/>
            </w:rPr>
          </w:rPrChange>
        </w:rPr>
      </w:pPr>
      <w:r w:rsidRPr="009B2660">
        <w:rPr>
          <w:sz w:val="18"/>
          <w:szCs w:val="18"/>
          <w:u w:val="single"/>
          <w:rPrChange w:id="697" w:author="Windows User" w:date="2019-10-30T09:41:00Z">
            <w:rPr>
              <w:rFonts w:asciiTheme="minorHAnsi" w:hAnsiTheme="minorHAnsi"/>
              <w:sz w:val="18"/>
              <w:szCs w:val="18"/>
              <w:u w:val="single"/>
            </w:rPr>
          </w:rPrChange>
        </w:rPr>
        <w:t>Delete</w:t>
      </w:r>
      <w:r w:rsidRPr="009B2660">
        <w:rPr>
          <w:sz w:val="18"/>
          <w:szCs w:val="18"/>
          <w:rPrChange w:id="698" w:author="Windows User" w:date="2019-10-30T09:41:00Z">
            <w:rPr>
              <w:rFonts w:asciiTheme="minorHAnsi" w:hAnsiTheme="minorHAnsi"/>
              <w:sz w:val="18"/>
              <w:szCs w:val="18"/>
            </w:rPr>
          </w:rPrChange>
        </w:rPr>
        <w:t xml:space="preserve"> Subparagraph 3.10.1 and in its place substitute the following:</w:t>
      </w:r>
    </w:p>
    <w:p w:rsidR="00236DF1" w:rsidRPr="009B2660" w:rsidRDefault="00236DF1" w:rsidP="002871EB">
      <w:pPr>
        <w:ind w:left="720" w:hanging="720"/>
        <w:jc w:val="both"/>
        <w:rPr>
          <w:sz w:val="18"/>
          <w:szCs w:val="18"/>
          <w:rPrChange w:id="699" w:author="Windows User" w:date="2019-10-30T09:41:00Z">
            <w:rPr>
              <w:rFonts w:asciiTheme="minorHAnsi" w:hAnsiTheme="minorHAnsi"/>
              <w:sz w:val="18"/>
              <w:szCs w:val="18"/>
            </w:rPr>
          </w:rPrChange>
        </w:rPr>
      </w:pPr>
    </w:p>
    <w:p w:rsidR="00D943DD" w:rsidRPr="009B2660" w:rsidRDefault="00076F57" w:rsidP="002871EB">
      <w:pPr>
        <w:ind w:left="720" w:hanging="720"/>
        <w:jc w:val="both"/>
        <w:rPr>
          <w:sz w:val="18"/>
          <w:szCs w:val="18"/>
          <w:rPrChange w:id="700" w:author="Windows User" w:date="2019-10-30T09:41:00Z">
            <w:rPr>
              <w:rFonts w:asciiTheme="minorHAnsi" w:hAnsiTheme="minorHAnsi"/>
              <w:sz w:val="18"/>
              <w:szCs w:val="18"/>
            </w:rPr>
          </w:rPrChange>
        </w:rPr>
      </w:pPr>
      <w:r w:rsidRPr="009B2660">
        <w:rPr>
          <w:sz w:val="18"/>
          <w:szCs w:val="18"/>
          <w:rPrChange w:id="701" w:author="Windows User" w:date="2019-10-30T09:41:00Z">
            <w:rPr>
              <w:rFonts w:asciiTheme="minorHAnsi" w:hAnsiTheme="minorHAnsi"/>
              <w:sz w:val="18"/>
              <w:szCs w:val="18"/>
            </w:rPr>
          </w:rPrChange>
        </w:rPr>
        <w:t xml:space="preserve">§ </w:t>
      </w:r>
      <w:r w:rsidR="00236DF1" w:rsidRPr="009B2660">
        <w:rPr>
          <w:sz w:val="18"/>
          <w:szCs w:val="18"/>
          <w:rPrChange w:id="702" w:author="Windows User" w:date="2019-10-30T09:41:00Z">
            <w:rPr>
              <w:rFonts w:asciiTheme="minorHAnsi" w:hAnsiTheme="minorHAnsi"/>
              <w:sz w:val="18"/>
              <w:szCs w:val="18"/>
            </w:rPr>
          </w:rPrChange>
        </w:rPr>
        <w:t>3.10.1</w:t>
      </w:r>
      <w:r w:rsidR="00236DF1" w:rsidRPr="009B2660">
        <w:rPr>
          <w:sz w:val="18"/>
          <w:szCs w:val="18"/>
          <w:rPrChange w:id="703" w:author="Windows User" w:date="2019-10-30T09:41:00Z">
            <w:rPr>
              <w:rFonts w:asciiTheme="minorHAnsi" w:hAnsiTheme="minorHAnsi"/>
              <w:sz w:val="18"/>
              <w:szCs w:val="18"/>
            </w:rPr>
          </w:rPrChange>
        </w:rPr>
        <w:tab/>
        <w:t xml:space="preserve">The Contractor shall prepare and submit within </w:t>
      </w:r>
      <w:r w:rsidR="00703C39" w:rsidRPr="009B2660">
        <w:rPr>
          <w:sz w:val="18"/>
          <w:szCs w:val="18"/>
          <w:rPrChange w:id="704" w:author="Windows User" w:date="2019-10-30T09:41:00Z">
            <w:rPr>
              <w:rFonts w:asciiTheme="minorHAnsi" w:hAnsiTheme="minorHAnsi"/>
              <w:sz w:val="18"/>
              <w:szCs w:val="18"/>
            </w:rPr>
          </w:rPrChange>
        </w:rPr>
        <w:t xml:space="preserve">thirty </w:t>
      </w:r>
      <w:r w:rsidR="00236DF1" w:rsidRPr="009B2660">
        <w:rPr>
          <w:sz w:val="18"/>
          <w:szCs w:val="18"/>
          <w:rPrChange w:id="705" w:author="Windows User" w:date="2019-10-30T09:41:00Z">
            <w:rPr>
              <w:rFonts w:asciiTheme="minorHAnsi" w:hAnsiTheme="minorHAnsi"/>
              <w:sz w:val="18"/>
              <w:szCs w:val="18"/>
            </w:rPr>
          </w:rPrChange>
        </w:rPr>
        <w:t>(</w:t>
      </w:r>
      <w:r w:rsidR="00703C39" w:rsidRPr="009B2660">
        <w:rPr>
          <w:sz w:val="18"/>
          <w:szCs w:val="18"/>
          <w:rPrChange w:id="706" w:author="Windows User" w:date="2019-10-30T09:41:00Z">
            <w:rPr>
              <w:rFonts w:asciiTheme="minorHAnsi" w:hAnsiTheme="minorHAnsi"/>
              <w:sz w:val="18"/>
              <w:szCs w:val="18"/>
            </w:rPr>
          </w:rPrChange>
        </w:rPr>
        <w:t>3</w:t>
      </w:r>
      <w:r w:rsidR="00236DF1" w:rsidRPr="009B2660">
        <w:rPr>
          <w:sz w:val="18"/>
          <w:szCs w:val="18"/>
          <w:rPrChange w:id="707" w:author="Windows User" w:date="2019-10-30T09:41:00Z">
            <w:rPr>
              <w:rFonts w:asciiTheme="minorHAnsi" w:hAnsiTheme="minorHAnsi"/>
              <w:sz w:val="18"/>
              <w:szCs w:val="18"/>
            </w:rPr>
          </w:rPrChange>
        </w:rPr>
        <w:t xml:space="preserve">0) </w:t>
      </w:r>
      <w:r w:rsidR="00D943DD" w:rsidRPr="009B2660">
        <w:rPr>
          <w:sz w:val="18"/>
          <w:szCs w:val="18"/>
          <w:rPrChange w:id="708" w:author="Windows User" w:date="2019-10-30T09:41:00Z">
            <w:rPr>
              <w:rFonts w:asciiTheme="minorHAnsi" w:hAnsiTheme="minorHAnsi"/>
              <w:sz w:val="18"/>
              <w:szCs w:val="18"/>
            </w:rPr>
          </w:rPrChange>
        </w:rPr>
        <w:t>calendar</w:t>
      </w:r>
      <w:r w:rsidR="00236DF1" w:rsidRPr="009B2660">
        <w:rPr>
          <w:sz w:val="18"/>
          <w:szCs w:val="18"/>
          <w:rPrChange w:id="709" w:author="Windows User" w:date="2019-10-30T09:41:00Z">
            <w:rPr>
              <w:rFonts w:asciiTheme="minorHAnsi" w:hAnsiTheme="minorHAnsi"/>
              <w:sz w:val="18"/>
              <w:szCs w:val="18"/>
            </w:rPr>
          </w:rPrChange>
        </w:rPr>
        <w:t xml:space="preserve"> days of the date of the Notice to Proceed</w:t>
      </w:r>
      <w:r w:rsidR="002347D6" w:rsidRPr="009B2660">
        <w:rPr>
          <w:sz w:val="18"/>
          <w:szCs w:val="18"/>
          <w:rPrChange w:id="710" w:author="Windows User" w:date="2019-10-30T09:41:00Z">
            <w:rPr>
              <w:rFonts w:asciiTheme="minorHAnsi" w:hAnsiTheme="minorHAnsi"/>
              <w:sz w:val="18"/>
              <w:szCs w:val="18"/>
            </w:rPr>
          </w:rPrChange>
        </w:rPr>
        <w:t>,</w:t>
      </w:r>
      <w:r w:rsidR="00236DF1" w:rsidRPr="009B2660">
        <w:rPr>
          <w:sz w:val="18"/>
          <w:szCs w:val="18"/>
          <w:rPrChange w:id="711" w:author="Windows User" w:date="2019-10-30T09:41:00Z">
            <w:rPr>
              <w:rFonts w:asciiTheme="minorHAnsi" w:hAnsiTheme="minorHAnsi"/>
              <w:sz w:val="18"/>
              <w:szCs w:val="18"/>
            </w:rPr>
          </w:rPrChange>
        </w:rPr>
        <w:t xml:space="preserve"> </w:t>
      </w:r>
      <w:r w:rsidR="00703C39" w:rsidRPr="009B2660">
        <w:rPr>
          <w:sz w:val="18"/>
          <w:szCs w:val="18"/>
          <w:rPrChange w:id="712" w:author="Windows User" w:date="2019-10-30T09:41:00Z">
            <w:rPr>
              <w:rFonts w:asciiTheme="minorHAnsi" w:hAnsiTheme="minorHAnsi"/>
              <w:sz w:val="18"/>
              <w:szCs w:val="18"/>
            </w:rPr>
          </w:rPrChange>
        </w:rPr>
        <w:t xml:space="preserve">or such other time as requested by the Owner or Architect, </w:t>
      </w:r>
      <w:r w:rsidR="00236DF1" w:rsidRPr="009B2660">
        <w:rPr>
          <w:sz w:val="18"/>
          <w:szCs w:val="18"/>
          <w:rPrChange w:id="713" w:author="Windows User" w:date="2019-10-30T09:41:00Z">
            <w:rPr>
              <w:rFonts w:asciiTheme="minorHAnsi" w:hAnsiTheme="minorHAnsi"/>
              <w:sz w:val="18"/>
              <w:szCs w:val="18"/>
            </w:rPr>
          </w:rPrChange>
        </w:rPr>
        <w:t>for the Owner’s and Architect’s information</w:t>
      </w:r>
      <w:r w:rsidR="002347D6" w:rsidRPr="009B2660">
        <w:rPr>
          <w:sz w:val="18"/>
          <w:szCs w:val="18"/>
          <w:rPrChange w:id="714" w:author="Windows User" w:date="2019-10-30T09:41:00Z">
            <w:rPr>
              <w:rFonts w:asciiTheme="minorHAnsi" w:hAnsiTheme="minorHAnsi"/>
              <w:sz w:val="18"/>
              <w:szCs w:val="18"/>
            </w:rPr>
          </w:rPrChange>
        </w:rPr>
        <w:t>,</w:t>
      </w:r>
      <w:r w:rsidR="00236DF1" w:rsidRPr="009B2660">
        <w:rPr>
          <w:sz w:val="18"/>
          <w:szCs w:val="18"/>
          <w:rPrChange w:id="715" w:author="Windows User" w:date="2019-10-30T09:41:00Z">
            <w:rPr>
              <w:rFonts w:asciiTheme="minorHAnsi" w:hAnsiTheme="minorHAnsi"/>
              <w:sz w:val="18"/>
              <w:szCs w:val="18"/>
            </w:rPr>
          </w:rPrChange>
        </w:rPr>
        <w:t xml:space="preserve"> a Construction Schedule. </w:t>
      </w:r>
    </w:p>
    <w:p w:rsidR="00D943DD" w:rsidRPr="009B2660" w:rsidRDefault="00D943DD" w:rsidP="002871EB">
      <w:pPr>
        <w:ind w:left="720" w:hanging="720"/>
        <w:jc w:val="both"/>
        <w:rPr>
          <w:sz w:val="18"/>
          <w:szCs w:val="18"/>
          <w:rPrChange w:id="716" w:author="Windows User" w:date="2019-10-30T09:41:00Z">
            <w:rPr>
              <w:rFonts w:asciiTheme="minorHAnsi" w:hAnsiTheme="minorHAnsi"/>
              <w:sz w:val="18"/>
              <w:szCs w:val="18"/>
            </w:rPr>
          </w:rPrChange>
        </w:rPr>
      </w:pPr>
    </w:p>
    <w:p w:rsidR="00017FF2" w:rsidRPr="009B2660" w:rsidRDefault="00D943DD" w:rsidP="002871EB">
      <w:pPr>
        <w:tabs>
          <w:tab w:val="left" w:pos="1080"/>
        </w:tabs>
        <w:ind w:left="1080" w:hanging="360"/>
        <w:jc w:val="both"/>
        <w:rPr>
          <w:sz w:val="18"/>
          <w:szCs w:val="18"/>
          <w:rPrChange w:id="717" w:author="Windows User" w:date="2019-10-30T09:41:00Z">
            <w:rPr>
              <w:rFonts w:asciiTheme="minorHAnsi" w:hAnsiTheme="minorHAnsi"/>
              <w:sz w:val="18"/>
              <w:szCs w:val="18"/>
            </w:rPr>
          </w:rPrChange>
        </w:rPr>
      </w:pPr>
      <w:r w:rsidRPr="009B2660">
        <w:rPr>
          <w:sz w:val="18"/>
          <w:szCs w:val="18"/>
          <w:rPrChange w:id="718" w:author="Windows User" w:date="2019-10-30T09:41:00Z">
            <w:rPr>
              <w:rFonts w:asciiTheme="minorHAnsi" w:hAnsiTheme="minorHAnsi"/>
              <w:sz w:val="18"/>
              <w:szCs w:val="18"/>
            </w:rPr>
          </w:rPrChange>
        </w:rPr>
        <w:t xml:space="preserve">(1)  </w:t>
      </w:r>
      <w:r w:rsidR="00EA4BF9" w:rsidRPr="009B2660">
        <w:rPr>
          <w:sz w:val="18"/>
          <w:szCs w:val="18"/>
          <w:rPrChange w:id="719" w:author="Windows User" w:date="2019-10-30T09:41:00Z">
            <w:rPr>
              <w:rFonts w:asciiTheme="minorHAnsi" w:hAnsiTheme="minorHAnsi"/>
              <w:sz w:val="18"/>
              <w:szCs w:val="18"/>
            </w:rPr>
          </w:rPrChange>
        </w:rPr>
        <w:t xml:space="preserve"> </w:t>
      </w:r>
      <w:r w:rsidR="00236DF1" w:rsidRPr="009B2660">
        <w:rPr>
          <w:sz w:val="18"/>
          <w:szCs w:val="18"/>
          <w:rPrChange w:id="720" w:author="Windows User" w:date="2019-10-30T09:41:00Z">
            <w:rPr>
              <w:rFonts w:asciiTheme="minorHAnsi" w:hAnsiTheme="minorHAnsi"/>
              <w:sz w:val="18"/>
              <w:szCs w:val="18"/>
            </w:rPr>
          </w:rPrChange>
        </w:rPr>
        <w:t xml:space="preserve">Unless otherwise specified, the Construction Schedule </w:t>
      </w:r>
      <w:r w:rsidR="009E2DB5" w:rsidRPr="009B2660">
        <w:rPr>
          <w:sz w:val="18"/>
          <w:szCs w:val="18"/>
          <w:rPrChange w:id="721" w:author="Windows User" w:date="2019-10-30T09:41:00Z">
            <w:rPr>
              <w:rFonts w:asciiTheme="minorHAnsi" w:hAnsiTheme="minorHAnsi"/>
              <w:sz w:val="18"/>
              <w:szCs w:val="18"/>
            </w:rPr>
          </w:rPrChange>
        </w:rPr>
        <w:t xml:space="preserve">required </w:t>
      </w:r>
      <w:r w:rsidRPr="009B2660">
        <w:rPr>
          <w:sz w:val="18"/>
          <w:szCs w:val="18"/>
          <w:rPrChange w:id="722" w:author="Windows User" w:date="2019-10-30T09:41:00Z">
            <w:rPr>
              <w:rFonts w:asciiTheme="minorHAnsi" w:hAnsiTheme="minorHAnsi"/>
              <w:sz w:val="18"/>
              <w:szCs w:val="18"/>
            </w:rPr>
          </w:rPrChange>
        </w:rPr>
        <w:t>shall</w:t>
      </w:r>
      <w:r w:rsidR="009A3A6A" w:rsidRPr="009B2660">
        <w:rPr>
          <w:sz w:val="18"/>
          <w:szCs w:val="18"/>
          <w:rPrChange w:id="723" w:author="Windows User" w:date="2019-10-30T09:41:00Z">
            <w:rPr>
              <w:rFonts w:asciiTheme="minorHAnsi" w:hAnsiTheme="minorHAnsi"/>
              <w:sz w:val="18"/>
              <w:szCs w:val="18"/>
            </w:rPr>
          </w:rPrChange>
        </w:rPr>
        <w:t xml:space="preserve"> </w:t>
      </w:r>
      <w:r w:rsidR="00236DF1" w:rsidRPr="009B2660">
        <w:rPr>
          <w:sz w:val="18"/>
          <w:szCs w:val="18"/>
          <w:rPrChange w:id="724" w:author="Windows User" w:date="2019-10-30T09:41:00Z">
            <w:rPr>
              <w:rFonts w:asciiTheme="minorHAnsi" w:hAnsiTheme="minorHAnsi"/>
              <w:sz w:val="18"/>
              <w:szCs w:val="18"/>
            </w:rPr>
          </w:rPrChange>
        </w:rPr>
        <w:t>be a detailed precedence-style critical path method (CPM) or other format satisfactory to the Owner and Architect</w:t>
      </w:r>
      <w:r w:rsidRPr="009B2660">
        <w:rPr>
          <w:sz w:val="18"/>
          <w:szCs w:val="18"/>
          <w:rPrChange w:id="725" w:author="Windows User" w:date="2019-10-30T09:41:00Z">
            <w:rPr>
              <w:rFonts w:asciiTheme="minorHAnsi" w:hAnsiTheme="minorHAnsi"/>
              <w:sz w:val="18"/>
              <w:szCs w:val="18"/>
            </w:rPr>
          </w:rPrChange>
        </w:rPr>
        <w:t xml:space="preserve"> which shall, at a minimum, provide </w:t>
      </w:r>
      <w:r w:rsidR="00236DF1" w:rsidRPr="009B2660">
        <w:rPr>
          <w:sz w:val="18"/>
          <w:szCs w:val="18"/>
          <w:rPrChange w:id="726" w:author="Windows User" w:date="2019-10-30T09:41:00Z">
            <w:rPr>
              <w:rFonts w:asciiTheme="minorHAnsi" w:hAnsiTheme="minorHAnsi"/>
              <w:sz w:val="18"/>
              <w:szCs w:val="18"/>
            </w:rPr>
          </w:rPrChange>
        </w:rPr>
        <w:t xml:space="preserve"> a graphic representation of all activities and events that will occur during the performance of the Work; </w:t>
      </w:r>
      <w:r w:rsidRPr="009B2660">
        <w:rPr>
          <w:sz w:val="18"/>
          <w:szCs w:val="18"/>
          <w:rPrChange w:id="727" w:author="Windows User" w:date="2019-10-30T09:41:00Z">
            <w:rPr>
              <w:rFonts w:asciiTheme="minorHAnsi" w:hAnsiTheme="minorHAnsi"/>
              <w:sz w:val="18"/>
              <w:szCs w:val="18"/>
            </w:rPr>
          </w:rPrChange>
        </w:rPr>
        <w:t>i</w:t>
      </w:r>
      <w:r w:rsidR="00236DF1" w:rsidRPr="009B2660">
        <w:rPr>
          <w:sz w:val="18"/>
          <w:szCs w:val="18"/>
          <w:rPrChange w:id="728" w:author="Windows User" w:date="2019-10-30T09:41:00Z">
            <w:rPr>
              <w:rFonts w:asciiTheme="minorHAnsi" w:hAnsiTheme="minorHAnsi"/>
              <w:sz w:val="18"/>
              <w:szCs w:val="18"/>
            </w:rPr>
          </w:rPrChange>
        </w:rPr>
        <w:t>dentify each phase of construction and occupancy</w:t>
      </w:r>
      <w:r w:rsidRPr="009B2660">
        <w:rPr>
          <w:sz w:val="18"/>
          <w:szCs w:val="18"/>
          <w:rPrChange w:id="729" w:author="Windows User" w:date="2019-10-30T09:41:00Z">
            <w:rPr>
              <w:rFonts w:asciiTheme="minorHAnsi" w:hAnsiTheme="minorHAnsi"/>
              <w:sz w:val="18"/>
              <w:szCs w:val="18"/>
            </w:rPr>
          </w:rPrChange>
        </w:rPr>
        <w:t xml:space="preserve">, provide logic of the construction schedule, set forth dates that are critical </w:t>
      </w:r>
      <w:r w:rsidR="00236DF1" w:rsidRPr="009B2660">
        <w:rPr>
          <w:sz w:val="18"/>
          <w:szCs w:val="18"/>
          <w:rPrChange w:id="730" w:author="Windows User" w:date="2019-10-30T09:41:00Z">
            <w:rPr>
              <w:rFonts w:asciiTheme="minorHAnsi" w:hAnsiTheme="minorHAnsi"/>
              <w:sz w:val="18"/>
              <w:szCs w:val="18"/>
            </w:rPr>
          </w:rPrChange>
        </w:rPr>
        <w:t>in ensuring the timely and orderly completion of the Work in accordance with the requirement</w:t>
      </w:r>
      <w:r w:rsidR="002347D6" w:rsidRPr="009B2660">
        <w:rPr>
          <w:sz w:val="18"/>
          <w:szCs w:val="18"/>
          <w:rPrChange w:id="731" w:author="Windows User" w:date="2019-10-30T09:41:00Z">
            <w:rPr>
              <w:rFonts w:asciiTheme="minorHAnsi" w:hAnsiTheme="minorHAnsi"/>
              <w:sz w:val="18"/>
              <w:szCs w:val="18"/>
            </w:rPr>
          </w:rPrChange>
        </w:rPr>
        <w:t>s</w:t>
      </w:r>
      <w:r w:rsidR="00236DF1" w:rsidRPr="009B2660">
        <w:rPr>
          <w:sz w:val="18"/>
          <w:szCs w:val="18"/>
          <w:rPrChange w:id="732" w:author="Windows User" w:date="2019-10-30T09:41:00Z">
            <w:rPr>
              <w:rFonts w:asciiTheme="minorHAnsi" w:hAnsiTheme="minorHAnsi"/>
              <w:sz w:val="18"/>
              <w:szCs w:val="18"/>
            </w:rPr>
          </w:rPrChange>
        </w:rPr>
        <w:t xml:space="preserve"> of the Contract Documents</w:t>
      </w:r>
      <w:r w:rsidRPr="009B2660">
        <w:rPr>
          <w:sz w:val="18"/>
          <w:szCs w:val="18"/>
          <w:rPrChange w:id="733" w:author="Windows User" w:date="2019-10-30T09:41:00Z">
            <w:rPr>
              <w:rFonts w:asciiTheme="minorHAnsi" w:hAnsiTheme="minorHAnsi"/>
              <w:sz w:val="18"/>
              <w:szCs w:val="18"/>
            </w:rPr>
          </w:rPrChange>
        </w:rPr>
        <w:t>, and identify tasks that are on the critical path of construction.</w:t>
      </w:r>
    </w:p>
    <w:p w:rsidR="00017FF2" w:rsidRPr="009B2660" w:rsidRDefault="00D943DD" w:rsidP="002871EB">
      <w:pPr>
        <w:tabs>
          <w:tab w:val="left" w:pos="1080"/>
        </w:tabs>
        <w:ind w:left="1080" w:hanging="360"/>
        <w:jc w:val="both"/>
        <w:rPr>
          <w:sz w:val="18"/>
          <w:szCs w:val="18"/>
          <w:rPrChange w:id="734" w:author="Windows User" w:date="2019-10-30T09:41:00Z">
            <w:rPr>
              <w:rFonts w:asciiTheme="minorHAnsi" w:hAnsiTheme="minorHAnsi"/>
              <w:sz w:val="18"/>
              <w:szCs w:val="18"/>
            </w:rPr>
          </w:rPrChange>
        </w:rPr>
      </w:pPr>
      <w:r w:rsidRPr="009B2660">
        <w:rPr>
          <w:sz w:val="18"/>
          <w:szCs w:val="18"/>
          <w:rPrChange w:id="735" w:author="Windows User" w:date="2019-10-30T09:41:00Z">
            <w:rPr>
              <w:rFonts w:asciiTheme="minorHAnsi" w:hAnsiTheme="minorHAnsi"/>
              <w:sz w:val="18"/>
              <w:szCs w:val="18"/>
            </w:rPr>
          </w:rPrChange>
        </w:rPr>
        <w:t xml:space="preserve"> </w:t>
      </w:r>
    </w:p>
    <w:p w:rsidR="00017FF2" w:rsidRPr="009B2660" w:rsidRDefault="00D943DD" w:rsidP="002871EB">
      <w:pPr>
        <w:tabs>
          <w:tab w:val="left" w:pos="1080"/>
        </w:tabs>
        <w:ind w:left="1080" w:hanging="360"/>
        <w:jc w:val="both"/>
        <w:rPr>
          <w:sz w:val="18"/>
          <w:szCs w:val="18"/>
          <w:rPrChange w:id="736" w:author="Windows User" w:date="2019-10-30T09:41:00Z">
            <w:rPr>
              <w:rFonts w:asciiTheme="minorHAnsi" w:hAnsiTheme="minorHAnsi"/>
              <w:sz w:val="18"/>
              <w:szCs w:val="18"/>
            </w:rPr>
          </w:rPrChange>
        </w:rPr>
      </w:pPr>
      <w:r w:rsidRPr="009B2660">
        <w:rPr>
          <w:sz w:val="18"/>
          <w:szCs w:val="18"/>
          <w:rPrChange w:id="737" w:author="Windows User" w:date="2019-10-30T09:41:00Z">
            <w:rPr>
              <w:rFonts w:asciiTheme="minorHAnsi" w:hAnsiTheme="minorHAnsi"/>
              <w:sz w:val="18"/>
              <w:szCs w:val="18"/>
            </w:rPr>
          </w:rPrChange>
        </w:rPr>
        <w:t>(2)</w:t>
      </w:r>
      <w:r w:rsidRPr="009B2660">
        <w:rPr>
          <w:sz w:val="18"/>
          <w:szCs w:val="18"/>
          <w:rPrChange w:id="738" w:author="Windows User" w:date="2019-10-30T09:41:00Z">
            <w:rPr>
              <w:rFonts w:asciiTheme="minorHAnsi" w:hAnsiTheme="minorHAnsi"/>
              <w:sz w:val="18"/>
              <w:szCs w:val="18"/>
            </w:rPr>
          </w:rPrChange>
        </w:rPr>
        <w:tab/>
      </w:r>
      <w:r w:rsidR="00236DF1" w:rsidRPr="009B2660">
        <w:rPr>
          <w:sz w:val="18"/>
          <w:szCs w:val="18"/>
          <w:rPrChange w:id="739" w:author="Windows User" w:date="2019-10-30T09:41:00Z">
            <w:rPr>
              <w:rFonts w:asciiTheme="minorHAnsi" w:hAnsiTheme="minorHAnsi"/>
              <w:sz w:val="18"/>
              <w:szCs w:val="18"/>
            </w:rPr>
          </w:rPrChange>
        </w:rPr>
        <w:t>If not accepted, the Construction Schedule shall be promptly revised by the Contractor in accordance with the recommendation of the Owner or Architect and resubmitted for acceptance. The Contractor shall monitor the progress of the Work for conformance with the requirements of the Construction Schedule and shall promptly advise the Owner and Architect of any delays or potential delays.  In addition, the Contractor shall provide an updated Construction Schedule to reflect actual conditions with each Application for Payment or if requested by either the Owner or the Architect.  In the event the progress report indicates any delays, the Contractor shall take corrective measures necessary to expedite the progress of the construction, including, without limitation, (1) working additional shifts or overtime, (2) supplying additional manpower, equipment and facilities, and (3) other similar measures.  Any such measures are solely for the purpose of ensuring the Contractor’s compliance with the Contract Time allowed by the Contract Documents.  The Contractor shall not be entitled to any adjustment in the Contract Sum in connection with such measures.  In no event shall any progress report constitute an adjustment in the Contract Time or the Contract Sum unless such an adjustment is agreed to by the Owner and authorized pursuant to a written Change Order.</w:t>
      </w:r>
    </w:p>
    <w:p w:rsidR="00236DF1" w:rsidRPr="009B2660" w:rsidRDefault="00236DF1" w:rsidP="002871EB">
      <w:pPr>
        <w:widowControl/>
        <w:tabs>
          <w:tab w:val="left" w:pos="1080"/>
        </w:tabs>
        <w:ind w:left="1080" w:hanging="360"/>
        <w:jc w:val="both"/>
        <w:rPr>
          <w:sz w:val="18"/>
          <w:szCs w:val="18"/>
          <w:rPrChange w:id="740" w:author="Windows User" w:date="2019-10-30T09:41:00Z">
            <w:rPr>
              <w:rFonts w:asciiTheme="minorHAnsi" w:hAnsiTheme="minorHAnsi"/>
              <w:sz w:val="18"/>
              <w:szCs w:val="18"/>
            </w:rPr>
          </w:rPrChange>
        </w:rPr>
      </w:pPr>
    </w:p>
    <w:p w:rsidR="00A87AE9" w:rsidRPr="009B2660" w:rsidRDefault="00236DF1" w:rsidP="002871EB">
      <w:pPr>
        <w:tabs>
          <w:tab w:val="left" w:pos="1320"/>
        </w:tabs>
        <w:ind w:left="1080" w:hanging="360"/>
        <w:jc w:val="both"/>
        <w:rPr>
          <w:sz w:val="18"/>
          <w:szCs w:val="18"/>
          <w:rPrChange w:id="741" w:author="Windows User" w:date="2019-10-30T09:41:00Z">
            <w:rPr>
              <w:rFonts w:asciiTheme="minorHAnsi" w:hAnsiTheme="minorHAnsi"/>
              <w:sz w:val="18"/>
              <w:szCs w:val="18"/>
            </w:rPr>
          </w:rPrChange>
        </w:rPr>
      </w:pPr>
      <w:r w:rsidRPr="009B2660">
        <w:rPr>
          <w:sz w:val="18"/>
          <w:szCs w:val="18"/>
          <w:rPrChange w:id="742" w:author="Windows User" w:date="2019-10-30T09:41:00Z">
            <w:rPr>
              <w:rFonts w:asciiTheme="minorHAnsi" w:hAnsiTheme="minorHAnsi"/>
              <w:sz w:val="18"/>
              <w:szCs w:val="18"/>
            </w:rPr>
          </w:rPrChange>
        </w:rPr>
        <w:t>(</w:t>
      </w:r>
      <w:r w:rsidR="00D943DD" w:rsidRPr="009B2660">
        <w:rPr>
          <w:sz w:val="18"/>
          <w:szCs w:val="18"/>
          <w:rPrChange w:id="743" w:author="Windows User" w:date="2019-10-30T09:41:00Z">
            <w:rPr>
              <w:rFonts w:asciiTheme="minorHAnsi" w:hAnsiTheme="minorHAnsi"/>
              <w:sz w:val="18"/>
              <w:szCs w:val="18"/>
            </w:rPr>
          </w:rPrChange>
        </w:rPr>
        <w:t>3</w:t>
      </w:r>
      <w:r w:rsidRPr="009B2660">
        <w:rPr>
          <w:sz w:val="18"/>
          <w:szCs w:val="18"/>
          <w:rPrChange w:id="744" w:author="Windows User" w:date="2019-10-30T09:41:00Z">
            <w:rPr>
              <w:rFonts w:asciiTheme="minorHAnsi" w:hAnsiTheme="minorHAnsi"/>
              <w:sz w:val="18"/>
              <w:szCs w:val="18"/>
            </w:rPr>
          </w:rPrChange>
        </w:rPr>
        <w:t>)</w:t>
      </w:r>
      <w:r w:rsidRPr="009B2660">
        <w:rPr>
          <w:sz w:val="18"/>
          <w:szCs w:val="18"/>
          <w:rPrChange w:id="745" w:author="Windows User" w:date="2019-10-30T09:41:00Z">
            <w:rPr>
              <w:rFonts w:asciiTheme="minorHAnsi" w:hAnsiTheme="minorHAnsi"/>
              <w:sz w:val="18"/>
              <w:szCs w:val="18"/>
            </w:rPr>
          </w:rPrChange>
        </w:rPr>
        <w:tab/>
      </w:r>
      <w:r w:rsidR="00764030" w:rsidRPr="009B2660">
        <w:rPr>
          <w:sz w:val="18"/>
          <w:szCs w:val="18"/>
          <w:rPrChange w:id="746" w:author="Windows User" w:date="2019-10-30T09:41:00Z">
            <w:rPr>
              <w:rFonts w:asciiTheme="minorHAnsi" w:hAnsiTheme="minorHAnsi"/>
              <w:sz w:val="18"/>
              <w:szCs w:val="18"/>
            </w:rPr>
          </w:rPrChange>
        </w:rPr>
        <w:t xml:space="preserve">Contractor agrees that failure of the Contractor to provide </w:t>
      </w:r>
      <w:r w:rsidR="009E2DB5" w:rsidRPr="009B2660">
        <w:rPr>
          <w:sz w:val="18"/>
          <w:szCs w:val="18"/>
          <w:rPrChange w:id="747" w:author="Windows User" w:date="2019-10-30T09:41:00Z">
            <w:rPr>
              <w:rFonts w:asciiTheme="minorHAnsi" w:hAnsiTheme="minorHAnsi"/>
              <w:sz w:val="18"/>
              <w:szCs w:val="18"/>
            </w:rPr>
          </w:rPrChange>
        </w:rPr>
        <w:t>a</w:t>
      </w:r>
      <w:r w:rsidR="00764030" w:rsidRPr="009B2660">
        <w:rPr>
          <w:sz w:val="18"/>
          <w:szCs w:val="18"/>
          <w:rPrChange w:id="748" w:author="Windows User" w:date="2019-10-30T09:41:00Z">
            <w:rPr>
              <w:rFonts w:asciiTheme="minorHAnsi" w:hAnsiTheme="minorHAnsi"/>
              <w:sz w:val="18"/>
              <w:szCs w:val="18"/>
            </w:rPr>
          </w:rPrChange>
        </w:rPr>
        <w:t xml:space="preserve"> network analysis to identify any task on the critical path </w:t>
      </w:r>
      <w:r w:rsidR="00D943DD" w:rsidRPr="009B2660">
        <w:rPr>
          <w:sz w:val="18"/>
          <w:szCs w:val="18"/>
          <w:rPrChange w:id="749" w:author="Windows User" w:date="2019-10-30T09:41:00Z">
            <w:rPr>
              <w:rFonts w:asciiTheme="minorHAnsi" w:hAnsiTheme="minorHAnsi"/>
              <w:sz w:val="18"/>
              <w:szCs w:val="18"/>
            </w:rPr>
          </w:rPrChange>
        </w:rPr>
        <w:t>may</w:t>
      </w:r>
      <w:r w:rsidR="00764030" w:rsidRPr="009B2660">
        <w:rPr>
          <w:sz w:val="18"/>
          <w:szCs w:val="18"/>
          <w:rPrChange w:id="750" w:author="Windows User" w:date="2019-10-30T09:41:00Z">
            <w:rPr>
              <w:rFonts w:asciiTheme="minorHAnsi" w:hAnsiTheme="minorHAnsi"/>
              <w:sz w:val="18"/>
              <w:szCs w:val="18"/>
            </w:rPr>
          </w:rPrChange>
        </w:rPr>
        <w:t xml:space="preserve"> be a basis for the refusal by the Owner to grant any additional time to complete the project</w:t>
      </w:r>
      <w:r w:rsidR="00D943DD" w:rsidRPr="009B2660">
        <w:rPr>
          <w:sz w:val="18"/>
          <w:szCs w:val="18"/>
          <w:rPrChange w:id="751" w:author="Windows User" w:date="2019-10-30T09:41:00Z">
            <w:rPr>
              <w:rFonts w:asciiTheme="minorHAnsi" w:hAnsiTheme="minorHAnsi"/>
              <w:sz w:val="18"/>
              <w:szCs w:val="18"/>
            </w:rPr>
          </w:rPrChange>
        </w:rPr>
        <w:t xml:space="preserve">, </w:t>
      </w:r>
      <w:r w:rsidR="00764030" w:rsidRPr="009B2660">
        <w:rPr>
          <w:sz w:val="18"/>
          <w:szCs w:val="18"/>
          <w:rPrChange w:id="752" w:author="Windows User" w:date="2019-10-30T09:41:00Z">
            <w:rPr>
              <w:rFonts w:asciiTheme="minorHAnsi" w:hAnsiTheme="minorHAnsi"/>
              <w:sz w:val="18"/>
              <w:szCs w:val="18"/>
            </w:rPr>
          </w:rPrChange>
        </w:rPr>
        <w:t xml:space="preserve">or </w:t>
      </w:r>
      <w:r w:rsidR="00D943DD" w:rsidRPr="009B2660">
        <w:rPr>
          <w:sz w:val="18"/>
          <w:szCs w:val="18"/>
          <w:rPrChange w:id="753" w:author="Windows User" w:date="2019-10-30T09:41:00Z">
            <w:rPr>
              <w:rFonts w:asciiTheme="minorHAnsi" w:hAnsiTheme="minorHAnsi"/>
              <w:sz w:val="18"/>
              <w:szCs w:val="18"/>
            </w:rPr>
          </w:rPrChange>
        </w:rPr>
        <w:t xml:space="preserve">may be a basis </w:t>
      </w:r>
      <w:r w:rsidR="00764030" w:rsidRPr="009B2660">
        <w:rPr>
          <w:sz w:val="18"/>
          <w:szCs w:val="18"/>
          <w:rPrChange w:id="754" w:author="Windows User" w:date="2019-10-30T09:41:00Z">
            <w:rPr>
              <w:rFonts w:asciiTheme="minorHAnsi" w:hAnsiTheme="minorHAnsi"/>
              <w:sz w:val="18"/>
              <w:szCs w:val="18"/>
            </w:rPr>
          </w:rPrChange>
        </w:rPr>
        <w:t xml:space="preserve">to reduce </w:t>
      </w:r>
      <w:r w:rsidR="005E6B3F" w:rsidRPr="009B2660">
        <w:rPr>
          <w:sz w:val="18"/>
          <w:szCs w:val="18"/>
          <w:rPrChange w:id="755" w:author="Windows User" w:date="2019-10-30T09:41:00Z">
            <w:rPr>
              <w:rFonts w:asciiTheme="minorHAnsi" w:hAnsiTheme="minorHAnsi"/>
              <w:sz w:val="18"/>
              <w:szCs w:val="18"/>
            </w:rPr>
          </w:rPrChange>
        </w:rPr>
        <w:t xml:space="preserve">or deny </w:t>
      </w:r>
      <w:r w:rsidR="00764030" w:rsidRPr="009B2660">
        <w:rPr>
          <w:sz w:val="18"/>
          <w:szCs w:val="18"/>
          <w:rPrChange w:id="756" w:author="Windows User" w:date="2019-10-30T09:41:00Z">
            <w:rPr>
              <w:rFonts w:asciiTheme="minorHAnsi" w:hAnsiTheme="minorHAnsi"/>
              <w:sz w:val="18"/>
              <w:szCs w:val="18"/>
            </w:rPr>
          </w:rPrChange>
        </w:rPr>
        <w:t xml:space="preserve">any </w:t>
      </w:r>
      <w:r w:rsidR="00D943DD" w:rsidRPr="009B2660">
        <w:rPr>
          <w:sz w:val="18"/>
          <w:szCs w:val="18"/>
          <w:rPrChange w:id="757" w:author="Windows User" w:date="2019-10-30T09:41:00Z">
            <w:rPr>
              <w:rFonts w:asciiTheme="minorHAnsi" w:hAnsiTheme="minorHAnsi"/>
              <w:sz w:val="18"/>
              <w:szCs w:val="18"/>
            </w:rPr>
          </w:rPrChange>
        </w:rPr>
        <w:t>C</w:t>
      </w:r>
      <w:r w:rsidR="00764030" w:rsidRPr="009B2660">
        <w:rPr>
          <w:sz w:val="18"/>
          <w:szCs w:val="18"/>
          <w:rPrChange w:id="758" w:author="Windows User" w:date="2019-10-30T09:41:00Z">
            <w:rPr>
              <w:rFonts w:asciiTheme="minorHAnsi" w:hAnsiTheme="minorHAnsi"/>
              <w:sz w:val="18"/>
              <w:szCs w:val="18"/>
            </w:rPr>
          </w:rPrChange>
        </w:rPr>
        <w:t>laim by Contractor for additional cost.</w:t>
      </w:r>
      <w:r w:rsidR="00E4707B" w:rsidRPr="009B2660">
        <w:rPr>
          <w:sz w:val="18"/>
          <w:szCs w:val="18"/>
          <w:rPrChange w:id="759" w:author="Windows User" w:date="2019-10-30T09:41:00Z">
            <w:rPr>
              <w:rFonts w:asciiTheme="minorHAnsi" w:hAnsiTheme="minorHAnsi"/>
              <w:sz w:val="18"/>
              <w:szCs w:val="18"/>
            </w:rPr>
          </w:rPrChange>
        </w:rPr>
        <w:t xml:space="preserve">  In the event that Contractor makes any </w:t>
      </w:r>
      <w:r w:rsidR="00D943DD" w:rsidRPr="009B2660">
        <w:rPr>
          <w:sz w:val="18"/>
          <w:szCs w:val="18"/>
          <w:rPrChange w:id="760" w:author="Windows User" w:date="2019-10-30T09:41:00Z">
            <w:rPr>
              <w:rFonts w:asciiTheme="minorHAnsi" w:hAnsiTheme="minorHAnsi"/>
              <w:sz w:val="18"/>
              <w:szCs w:val="18"/>
            </w:rPr>
          </w:rPrChange>
        </w:rPr>
        <w:t>C</w:t>
      </w:r>
      <w:r w:rsidR="00E4707B" w:rsidRPr="009B2660">
        <w:rPr>
          <w:sz w:val="18"/>
          <w:szCs w:val="18"/>
          <w:rPrChange w:id="761" w:author="Windows User" w:date="2019-10-30T09:41:00Z">
            <w:rPr>
              <w:rFonts w:asciiTheme="minorHAnsi" w:hAnsiTheme="minorHAnsi"/>
              <w:sz w:val="18"/>
              <w:szCs w:val="18"/>
            </w:rPr>
          </w:rPrChange>
        </w:rPr>
        <w:t xml:space="preserve">laim or demand for </w:t>
      </w:r>
      <w:r w:rsidR="00F9051D" w:rsidRPr="009B2660">
        <w:rPr>
          <w:sz w:val="18"/>
          <w:szCs w:val="18"/>
          <w:rPrChange w:id="762" w:author="Windows User" w:date="2019-10-30T09:41:00Z">
            <w:rPr>
              <w:rFonts w:asciiTheme="minorHAnsi" w:hAnsiTheme="minorHAnsi"/>
              <w:sz w:val="18"/>
              <w:szCs w:val="18"/>
            </w:rPr>
          </w:rPrChange>
        </w:rPr>
        <w:t xml:space="preserve">adjustment in the contract sum, </w:t>
      </w:r>
      <w:r w:rsidR="00E4707B" w:rsidRPr="009B2660">
        <w:rPr>
          <w:sz w:val="18"/>
          <w:szCs w:val="18"/>
          <w:rPrChange w:id="763" w:author="Windows User" w:date="2019-10-30T09:41:00Z">
            <w:rPr>
              <w:rFonts w:asciiTheme="minorHAnsi" w:hAnsiTheme="minorHAnsi"/>
              <w:sz w:val="18"/>
              <w:szCs w:val="18"/>
            </w:rPr>
          </w:rPrChange>
        </w:rPr>
        <w:t xml:space="preserve">additional cost </w:t>
      </w:r>
      <w:r w:rsidR="00F9051D" w:rsidRPr="009B2660">
        <w:rPr>
          <w:sz w:val="18"/>
          <w:szCs w:val="18"/>
          <w:rPrChange w:id="764" w:author="Windows User" w:date="2019-10-30T09:41:00Z">
            <w:rPr>
              <w:rFonts w:asciiTheme="minorHAnsi" w:hAnsiTheme="minorHAnsi"/>
              <w:sz w:val="18"/>
              <w:szCs w:val="18"/>
            </w:rPr>
          </w:rPrChange>
        </w:rPr>
        <w:t xml:space="preserve">or damages </w:t>
      </w:r>
      <w:r w:rsidR="00E4707B" w:rsidRPr="009B2660">
        <w:rPr>
          <w:sz w:val="18"/>
          <w:szCs w:val="18"/>
          <w:rPrChange w:id="765" w:author="Windows User" w:date="2019-10-30T09:41:00Z">
            <w:rPr>
              <w:rFonts w:asciiTheme="minorHAnsi" w:hAnsiTheme="minorHAnsi"/>
              <w:sz w:val="18"/>
              <w:szCs w:val="18"/>
            </w:rPr>
          </w:rPrChange>
        </w:rPr>
        <w:t>associated with any delay in completing the Project, regardless of the cause of any such delay</w:t>
      </w:r>
      <w:r w:rsidR="00EB0D50" w:rsidRPr="009B2660">
        <w:rPr>
          <w:sz w:val="18"/>
          <w:szCs w:val="18"/>
          <w:rPrChange w:id="766" w:author="Windows User" w:date="2019-10-30T09:41:00Z">
            <w:rPr>
              <w:rFonts w:asciiTheme="minorHAnsi" w:hAnsiTheme="minorHAnsi"/>
              <w:sz w:val="18"/>
              <w:szCs w:val="18"/>
            </w:rPr>
          </w:rPrChange>
        </w:rPr>
        <w:t xml:space="preserve"> or the type of delay claim</w:t>
      </w:r>
      <w:r w:rsidR="00E4707B" w:rsidRPr="009B2660">
        <w:rPr>
          <w:sz w:val="18"/>
          <w:szCs w:val="18"/>
          <w:rPrChange w:id="767" w:author="Windows User" w:date="2019-10-30T09:41:00Z">
            <w:rPr>
              <w:rFonts w:asciiTheme="minorHAnsi" w:hAnsiTheme="minorHAnsi"/>
              <w:sz w:val="18"/>
              <w:szCs w:val="18"/>
            </w:rPr>
          </w:rPrChange>
        </w:rPr>
        <w:t>, Contractor agrees to p</w:t>
      </w:r>
      <w:r w:rsidR="00EB0D50" w:rsidRPr="009B2660">
        <w:rPr>
          <w:sz w:val="18"/>
          <w:szCs w:val="18"/>
          <w:rPrChange w:id="768" w:author="Windows User" w:date="2019-10-30T09:41:00Z">
            <w:rPr>
              <w:rFonts w:asciiTheme="minorHAnsi" w:hAnsiTheme="minorHAnsi"/>
              <w:sz w:val="18"/>
              <w:szCs w:val="18"/>
            </w:rPr>
          </w:rPrChange>
        </w:rPr>
        <w:t xml:space="preserve">rovide to the Owner complete and unredacted copies of any and all documents pertaining to Contractor’s original bid for the Project, including any and all notes in connection with preparation of the bid, all estimate worksheets or similar items, all quotations from </w:t>
      </w:r>
      <w:r w:rsidR="00BF0CE2" w:rsidRPr="009B2660">
        <w:rPr>
          <w:sz w:val="18"/>
          <w:szCs w:val="18"/>
          <w:rPrChange w:id="769" w:author="Windows User" w:date="2019-10-30T09:41:00Z">
            <w:rPr>
              <w:rFonts w:asciiTheme="minorHAnsi" w:hAnsiTheme="minorHAnsi"/>
              <w:sz w:val="18"/>
              <w:szCs w:val="18"/>
            </w:rPr>
          </w:rPrChange>
        </w:rPr>
        <w:t>S</w:t>
      </w:r>
      <w:r w:rsidR="00EB0D50" w:rsidRPr="009B2660">
        <w:rPr>
          <w:sz w:val="18"/>
          <w:szCs w:val="18"/>
          <w:rPrChange w:id="770" w:author="Windows User" w:date="2019-10-30T09:41:00Z">
            <w:rPr>
              <w:rFonts w:asciiTheme="minorHAnsi" w:hAnsiTheme="minorHAnsi"/>
              <w:sz w:val="18"/>
              <w:szCs w:val="18"/>
            </w:rPr>
          </w:rPrChange>
        </w:rPr>
        <w:t xml:space="preserve">ubcontractors and suppliers, </w:t>
      </w:r>
      <w:r w:rsidR="00F9051D" w:rsidRPr="009B2660">
        <w:rPr>
          <w:sz w:val="18"/>
          <w:szCs w:val="18"/>
          <w:rPrChange w:id="771" w:author="Windows User" w:date="2019-10-30T09:41:00Z">
            <w:rPr>
              <w:rFonts w:asciiTheme="minorHAnsi" w:hAnsiTheme="minorHAnsi"/>
              <w:sz w:val="18"/>
              <w:szCs w:val="18"/>
            </w:rPr>
          </w:rPrChange>
        </w:rPr>
        <w:t xml:space="preserve">all contracts with Subcontractors </w:t>
      </w:r>
      <w:r w:rsidR="00EB0D50" w:rsidRPr="009B2660">
        <w:rPr>
          <w:sz w:val="18"/>
          <w:szCs w:val="18"/>
          <w:rPrChange w:id="772" w:author="Windows User" w:date="2019-10-30T09:41:00Z">
            <w:rPr>
              <w:rFonts w:asciiTheme="minorHAnsi" w:hAnsiTheme="minorHAnsi"/>
              <w:sz w:val="18"/>
              <w:szCs w:val="18"/>
            </w:rPr>
          </w:rPrChange>
        </w:rPr>
        <w:t xml:space="preserve">and any and all final estimate tally sheets.  In the event of any claim for </w:t>
      </w:r>
      <w:r w:rsidR="003673FE" w:rsidRPr="009B2660">
        <w:rPr>
          <w:sz w:val="18"/>
          <w:szCs w:val="18"/>
          <w:rPrChange w:id="773" w:author="Windows User" w:date="2019-10-30T09:41:00Z">
            <w:rPr>
              <w:rFonts w:asciiTheme="minorHAnsi" w:hAnsiTheme="minorHAnsi"/>
              <w:sz w:val="18"/>
              <w:szCs w:val="18"/>
            </w:rPr>
          </w:rPrChange>
        </w:rPr>
        <w:t xml:space="preserve">equitable </w:t>
      </w:r>
      <w:r w:rsidR="00F651F5" w:rsidRPr="009B2660">
        <w:rPr>
          <w:sz w:val="18"/>
          <w:szCs w:val="18"/>
          <w:rPrChange w:id="774" w:author="Windows User" w:date="2019-10-30T09:41:00Z">
            <w:rPr>
              <w:rFonts w:asciiTheme="minorHAnsi" w:hAnsiTheme="minorHAnsi"/>
              <w:sz w:val="18"/>
              <w:szCs w:val="18"/>
            </w:rPr>
          </w:rPrChange>
        </w:rPr>
        <w:t xml:space="preserve">adjustment </w:t>
      </w:r>
      <w:r w:rsidR="003673FE" w:rsidRPr="009B2660">
        <w:rPr>
          <w:sz w:val="18"/>
          <w:szCs w:val="18"/>
          <w:rPrChange w:id="775" w:author="Windows User" w:date="2019-10-30T09:41:00Z">
            <w:rPr>
              <w:rFonts w:asciiTheme="minorHAnsi" w:hAnsiTheme="minorHAnsi"/>
              <w:sz w:val="18"/>
              <w:szCs w:val="18"/>
            </w:rPr>
          </w:rPrChange>
        </w:rPr>
        <w:t xml:space="preserve">delay </w:t>
      </w:r>
      <w:r w:rsidR="00F651F5" w:rsidRPr="009B2660">
        <w:rPr>
          <w:sz w:val="18"/>
          <w:szCs w:val="18"/>
          <w:rPrChange w:id="776" w:author="Windows User" w:date="2019-10-30T09:41:00Z">
            <w:rPr>
              <w:rFonts w:asciiTheme="minorHAnsi" w:hAnsiTheme="minorHAnsi"/>
              <w:sz w:val="18"/>
              <w:szCs w:val="18"/>
            </w:rPr>
          </w:rPrChange>
        </w:rPr>
        <w:t xml:space="preserve">or </w:t>
      </w:r>
      <w:r w:rsidR="00EB0D50" w:rsidRPr="009B2660">
        <w:rPr>
          <w:sz w:val="18"/>
          <w:szCs w:val="18"/>
          <w:rPrChange w:id="777" w:author="Windows User" w:date="2019-10-30T09:41:00Z">
            <w:rPr>
              <w:rFonts w:asciiTheme="minorHAnsi" w:hAnsiTheme="minorHAnsi"/>
              <w:sz w:val="18"/>
              <w:szCs w:val="18"/>
            </w:rPr>
          </w:rPrChange>
        </w:rPr>
        <w:t xml:space="preserve">damages for delay by Contractor, whether made directly by Contractor or </w:t>
      </w:r>
      <w:r w:rsidR="003673FE" w:rsidRPr="009B2660">
        <w:rPr>
          <w:sz w:val="18"/>
          <w:szCs w:val="18"/>
          <w:rPrChange w:id="778" w:author="Windows User" w:date="2019-10-30T09:41:00Z">
            <w:rPr>
              <w:rFonts w:asciiTheme="minorHAnsi" w:hAnsiTheme="minorHAnsi"/>
              <w:sz w:val="18"/>
              <w:szCs w:val="18"/>
            </w:rPr>
          </w:rPrChange>
        </w:rPr>
        <w:t xml:space="preserve">an attempt </w:t>
      </w:r>
      <w:r w:rsidR="00EB0D50" w:rsidRPr="009B2660">
        <w:rPr>
          <w:sz w:val="18"/>
          <w:szCs w:val="18"/>
          <w:rPrChange w:id="779" w:author="Windows User" w:date="2019-10-30T09:41:00Z">
            <w:rPr>
              <w:rFonts w:asciiTheme="minorHAnsi" w:hAnsiTheme="minorHAnsi"/>
              <w:sz w:val="18"/>
              <w:szCs w:val="18"/>
            </w:rPr>
          </w:rPrChange>
        </w:rPr>
        <w:t xml:space="preserve">as a </w:t>
      </w:r>
      <w:r w:rsidR="00DD6475" w:rsidRPr="009B2660">
        <w:rPr>
          <w:sz w:val="18"/>
          <w:szCs w:val="18"/>
          <w:rPrChange w:id="780" w:author="Windows User" w:date="2019-10-30T09:41:00Z">
            <w:rPr>
              <w:rFonts w:asciiTheme="minorHAnsi" w:hAnsiTheme="minorHAnsi"/>
              <w:sz w:val="18"/>
              <w:szCs w:val="18"/>
            </w:rPr>
          </w:rPrChange>
        </w:rPr>
        <w:t>pass-through</w:t>
      </w:r>
      <w:r w:rsidR="00EB0D50" w:rsidRPr="009B2660">
        <w:rPr>
          <w:sz w:val="18"/>
          <w:szCs w:val="18"/>
          <w:rPrChange w:id="781" w:author="Windows User" w:date="2019-10-30T09:41:00Z">
            <w:rPr>
              <w:rFonts w:asciiTheme="minorHAnsi" w:hAnsiTheme="minorHAnsi"/>
              <w:sz w:val="18"/>
              <w:szCs w:val="18"/>
            </w:rPr>
          </w:rPrChange>
        </w:rPr>
        <w:t xml:space="preserve"> claim by a Subcontractor, Contractor waives, without any reservation, any and all claims of privilege pertaining to any bid documents or contract documents,</w:t>
      </w:r>
      <w:r w:rsidR="00F9051D" w:rsidRPr="009B2660">
        <w:rPr>
          <w:sz w:val="18"/>
          <w:szCs w:val="18"/>
          <w:rPrChange w:id="782" w:author="Windows User" w:date="2019-10-30T09:41:00Z">
            <w:rPr>
              <w:rFonts w:asciiTheme="minorHAnsi" w:hAnsiTheme="minorHAnsi"/>
              <w:sz w:val="18"/>
              <w:szCs w:val="18"/>
            </w:rPr>
          </w:rPrChange>
        </w:rPr>
        <w:t xml:space="preserve"> or other similar documents in its Project file.</w:t>
      </w:r>
      <w:r w:rsidR="00EB0D50" w:rsidRPr="009B2660">
        <w:rPr>
          <w:sz w:val="18"/>
          <w:szCs w:val="18"/>
          <w:rPrChange w:id="783" w:author="Windows User" w:date="2019-10-30T09:41:00Z">
            <w:rPr>
              <w:rFonts w:asciiTheme="minorHAnsi" w:hAnsiTheme="minorHAnsi"/>
              <w:sz w:val="18"/>
              <w:szCs w:val="18"/>
            </w:rPr>
          </w:rPrChange>
        </w:rPr>
        <w:t xml:space="preserve"> and hereby acknowledges and agrees </w:t>
      </w:r>
      <w:r w:rsidR="00F9051D" w:rsidRPr="009B2660">
        <w:rPr>
          <w:sz w:val="18"/>
          <w:szCs w:val="18"/>
          <w:rPrChange w:id="784" w:author="Windows User" w:date="2019-10-30T09:41:00Z">
            <w:rPr>
              <w:rFonts w:asciiTheme="minorHAnsi" w:hAnsiTheme="minorHAnsi"/>
              <w:sz w:val="18"/>
              <w:szCs w:val="18"/>
            </w:rPr>
          </w:rPrChange>
        </w:rPr>
        <w:t xml:space="preserve">with Owner </w:t>
      </w:r>
      <w:r w:rsidR="00EB0D50" w:rsidRPr="009B2660">
        <w:rPr>
          <w:sz w:val="18"/>
          <w:szCs w:val="18"/>
          <w:rPrChange w:id="785" w:author="Windows User" w:date="2019-10-30T09:41:00Z">
            <w:rPr>
              <w:rFonts w:asciiTheme="minorHAnsi" w:hAnsiTheme="minorHAnsi"/>
              <w:sz w:val="18"/>
              <w:szCs w:val="18"/>
            </w:rPr>
          </w:rPrChange>
        </w:rPr>
        <w:t>that there shall be no claim or defense to production</w:t>
      </w:r>
      <w:r w:rsidR="00F9051D" w:rsidRPr="009B2660">
        <w:rPr>
          <w:sz w:val="18"/>
          <w:szCs w:val="18"/>
          <w:rPrChange w:id="786" w:author="Windows User" w:date="2019-10-30T09:41:00Z">
            <w:rPr>
              <w:rFonts w:asciiTheme="minorHAnsi" w:hAnsiTheme="minorHAnsi"/>
              <w:sz w:val="18"/>
              <w:szCs w:val="18"/>
            </w:rPr>
          </w:rPrChange>
        </w:rPr>
        <w:t xml:space="preserve"> of these documents</w:t>
      </w:r>
      <w:r w:rsidR="00EB0D50" w:rsidRPr="009B2660">
        <w:rPr>
          <w:sz w:val="18"/>
          <w:szCs w:val="18"/>
          <w:rPrChange w:id="787" w:author="Windows User" w:date="2019-10-30T09:41:00Z">
            <w:rPr>
              <w:rFonts w:asciiTheme="minorHAnsi" w:hAnsiTheme="minorHAnsi"/>
              <w:sz w:val="18"/>
              <w:szCs w:val="18"/>
            </w:rPr>
          </w:rPrChange>
        </w:rPr>
        <w:t xml:space="preserve"> that any of these documents are proprietary in nature, in defense of releasing said infor</w:t>
      </w:r>
      <w:r w:rsidR="007733AB" w:rsidRPr="009B2660">
        <w:rPr>
          <w:sz w:val="18"/>
          <w:szCs w:val="18"/>
          <w:rPrChange w:id="788" w:author="Windows User" w:date="2019-10-30T09:41:00Z">
            <w:rPr>
              <w:rFonts w:asciiTheme="minorHAnsi" w:hAnsiTheme="minorHAnsi"/>
              <w:sz w:val="18"/>
              <w:szCs w:val="18"/>
            </w:rPr>
          </w:rPrChange>
        </w:rPr>
        <w:t>mation to the Owner or to any other interested party.</w:t>
      </w:r>
      <w:r w:rsidR="00EB0D50" w:rsidRPr="009B2660">
        <w:rPr>
          <w:sz w:val="18"/>
          <w:szCs w:val="18"/>
          <w:rPrChange w:id="789" w:author="Windows User" w:date="2019-10-30T09:41:00Z">
            <w:rPr>
              <w:rFonts w:asciiTheme="minorHAnsi" w:hAnsiTheme="minorHAnsi"/>
              <w:sz w:val="18"/>
              <w:szCs w:val="18"/>
            </w:rPr>
          </w:rPrChange>
        </w:rPr>
        <w:t xml:space="preserve">  </w:t>
      </w:r>
      <w:bookmarkStart w:id="790" w:name="_Hlk531622239"/>
      <w:r w:rsidR="003A533B" w:rsidRPr="009B2660">
        <w:rPr>
          <w:sz w:val="18"/>
          <w:szCs w:val="18"/>
          <w:rPrChange w:id="791" w:author="Windows User" w:date="2019-10-30T09:41:00Z">
            <w:rPr>
              <w:rFonts w:asciiTheme="minorHAnsi" w:hAnsiTheme="minorHAnsi"/>
              <w:sz w:val="18"/>
              <w:szCs w:val="18"/>
            </w:rPr>
          </w:rPrChange>
        </w:rPr>
        <w:t>Whether as a result of any claim or otherwise as requested by Owner or Architect, Contractor shall provide to Owner and Architect, on written request by either Owner or Architect, the identity of the computer software utilized for preparation and production of any CPM Schedule</w:t>
      </w:r>
      <w:r w:rsidR="008C6D10" w:rsidRPr="009B2660">
        <w:rPr>
          <w:sz w:val="18"/>
          <w:szCs w:val="18"/>
          <w:rPrChange w:id="792" w:author="Windows User" w:date="2019-10-30T09:41:00Z">
            <w:rPr>
              <w:rFonts w:asciiTheme="minorHAnsi" w:hAnsiTheme="minorHAnsi"/>
              <w:sz w:val="18"/>
              <w:szCs w:val="18"/>
            </w:rPr>
          </w:rPrChange>
        </w:rPr>
        <w:t>.</w:t>
      </w:r>
      <w:r w:rsidR="003A533B" w:rsidRPr="009B2660">
        <w:rPr>
          <w:sz w:val="18"/>
          <w:szCs w:val="18"/>
          <w:rPrChange w:id="793" w:author="Windows User" w:date="2019-10-30T09:41:00Z">
            <w:rPr>
              <w:rFonts w:asciiTheme="minorHAnsi" w:hAnsiTheme="minorHAnsi"/>
              <w:sz w:val="18"/>
              <w:szCs w:val="18"/>
            </w:rPr>
          </w:rPrChange>
        </w:rPr>
        <w:t xml:space="preserv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 including an electronic file of any and all data associated with the project and CPM schedule pertaining to the project.  </w:t>
      </w:r>
      <w:r w:rsidR="00FD08DA" w:rsidRPr="009B2660">
        <w:rPr>
          <w:sz w:val="18"/>
          <w:szCs w:val="18"/>
          <w:rPrChange w:id="794" w:author="Windows User" w:date="2019-10-30T09:41:00Z">
            <w:rPr>
              <w:rFonts w:asciiTheme="minorHAnsi" w:hAnsiTheme="minorHAnsi"/>
              <w:sz w:val="18"/>
              <w:szCs w:val="18"/>
            </w:rPr>
          </w:rPrChange>
        </w:rPr>
        <w:t xml:space="preserve">Upon request by the Owner or Architect, Contractor shall export all underlying data pertaining to an CPM Schedule, any schedule update or any other information pertaining to the CPM Schedule.  </w:t>
      </w:r>
      <w:r w:rsidR="003A533B" w:rsidRPr="009B2660">
        <w:rPr>
          <w:sz w:val="18"/>
          <w:szCs w:val="18"/>
          <w:rPrChange w:id="795" w:author="Windows User" w:date="2019-10-30T09:41:00Z">
            <w:rPr>
              <w:rFonts w:asciiTheme="minorHAnsi" w:hAnsiTheme="minorHAnsi"/>
              <w:sz w:val="18"/>
              <w:szCs w:val="18"/>
            </w:rPr>
          </w:rPrChange>
        </w:rPr>
        <w:t xml:space="preserve">These reports </w:t>
      </w:r>
      <w:r w:rsidR="00FD08DA" w:rsidRPr="009B2660">
        <w:rPr>
          <w:sz w:val="18"/>
          <w:szCs w:val="18"/>
          <w:rPrChange w:id="796" w:author="Windows User" w:date="2019-10-30T09:41:00Z">
            <w:rPr>
              <w:rFonts w:asciiTheme="minorHAnsi" w:hAnsiTheme="minorHAnsi"/>
              <w:sz w:val="18"/>
              <w:szCs w:val="18"/>
            </w:rPr>
          </w:rPrChange>
        </w:rPr>
        <w:t xml:space="preserve">and this information </w:t>
      </w:r>
      <w:r w:rsidR="003A533B" w:rsidRPr="009B2660">
        <w:rPr>
          <w:sz w:val="18"/>
          <w:szCs w:val="18"/>
          <w:rPrChange w:id="797" w:author="Windows User" w:date="2019-10-30T09:41:00Z">
            <w:rPr>
              <w:rFonts w:asciiTheme="minorHAnsi" w:hAnsiTheme="minorHAnsi"/>
              <w:sz w:val="18"/>
              <w:szCs w:val="18"/>
            </w:rPr>
          </w:rPrChange>
        </w:rPr>
        <w:t>shall be submitted with and substantively support the Contractor’s monthly payment request. The Architect, through or in coordination with the Owner, shall identify the different report formats that the Contractor shall provide based upon the monthly schedule updates,</w:t>
      </w:r>
      <w:r w:rsidR="000346F6" w:rsidRPr="009B2660">
        <w:rPr>
          <w:sz w:val="18"/>
          <w:szCs w:val="18"/>
          <w:rPrChange w:id="798" w:author="Windows User" w:date="2019-10-30T09:41:00Z">
            <w:rPr>
              <w:rFonts w:asciiTheme="minorHAnsi" w:hAnsiTheme="minorHAnsi"/>
              <w:sz w:val="18"/>
              <w:szCs w:val="18"/>
            </w:rPr>
          </w:rPrChange>
        </w:rPr>
        <w:t xml:space="preserve"> </w:t>
      </w:r>
      <w:r w:rsidR="003A533B" w:rsidRPr="009B2660">
        <w:rPr>
          <w:sz w:val="18"/>
          <w:szCs w:val="18"/>
          <w:rPrChange w:id="799" w:author="Windows User" w:date="2019-10-30T09:41:00Z">
            <w:rPr>
              <w:rFonts w:asciiTheme="minorHAnsi" w:hAnsiTheme="minorHAnsi"/>
              <w:sz w:val="18"/>
              <w:szCs w:val="18"/>
            </w:rPr>
          </w:rPrChange>
        </w:rPr>
        <w:t xml:space="preserve"> </w:t>
      </w:r>
      <w:bookmarkEnd w:id="790"/>
      <w:r w:rsidR="00A87AE9" w:rsidRPr="009B2660">
        <w:rPr>
          <w:sz w:val="18"/>
          <w:szCs w:val="18"/>
          <w:rPrChange w:id="800" w:author="Windows User" w:date="2019-10-30T09:41:00Z">
            <w:rPr>
              <w:rFonts w:asciiTheme="minorHAnsi" w:hAnsiTheme="minorHAnsi"/>
              <w:sz w:val="18"/>
              <w:szCs w:val="18"/>
            </w:rPr>
          </w:rPrChange>
        </w:rPr>
        <w:t xml:space="preserve">This provision applies to claims of Subcontractors being made to or against the Contractor, and Contractor is required to and shall </w:t>
      </w:r>
      <w:r w:rsidR="00F636CF" w:rsidRPr="009B2660">
        <w:rPr>
          <w:sz w:val="18"/>
          <w:szCs w:val="18"/>
          <w:rPrChange w:id="801" w:author="Windows User" w:date="2019-10-30T09:41:00Z">
            <w:rPr>
              <w:rFonts w:asciiTheme="minorHAnsi" w:hAnsiTheme="minorHAnsi"/>
              <w:sz w:val="18"/>
              <w:szCs w:val="18"/>
            </w:rPr>
          </w:rPrChange>
        </w:rPr>
        <w:t>ensure</w:t>
      </w:r>
      <w:r w:rsidR="00A87AE9" w:rsidRPr="009B2660">
        <w:rPr>
          <w:sz w:val="18"/>
          <w:szCs w:val="18"/>
          <w:rPrChange w:id="802" w:author="Windows User" w:date="2019-10-30T09:41:00Z">
            <w:rPr>
              <w:rFonts w:asciiTheme="minorHAnsi" w:hAnsiTheme="minorHAnsi"/>
              <w:sz w:val="18"/>
              <w:szCs w:val="18"/>
            </w:rPr>
          </w:rPrChange>
        </w:rPr>
        <w:t xml:space="preserve"> that this contractual provision is incorporated in any and all subcontracts entered with Subcontractors, whether by reference to this agreement or otherwise.</w:t>
      </w:r>
    </w:p>
    <w:p w:rsidR="00236DF1" w:rsidRPr="009B2660" w:rsidRDefault="00236DF1" w:rsidP="002871EB">
      <w:pPr>
        <w:tabs>
          <w:tab w:val="left" w:pos="1080"/>
        </w:tabs>
        <w:ind w:left="1080" w:hanging="360"/>
        <w:jc w:val="both"/>
        <w:rPr>
          <w:sz w:val="18"/>
          <w:szCs w:val="18"/>
          <w:rPrChange w:id="803" w:author="Windows User" w:date="2019-10-30T09:41:00Z">
            <w:rPr>
              <w:rFonts w:asciiTheme="minorHAnsi" w:hAnsiTheme="minorHAnsi"/>
              <w:sz w:val="18"/>
              <w:szCs w:val="18"/>
            </w:rPr>
          </w:rPrChange>
        </w:rPr>
      </w:pPr>
    </w:p>
    <w:p w:rsidR="00236DF1" w:rsidRPr="009B2660" w:rsidRDefault="00236DF1" w:rsidP="002871EB">
      <w:pPr>
        <w:tabs>
          <w:tab w:val="left" w:pos="1080"/>
        </w:tabs>
        <w:ind w:left="1080" w:hanging="360"/>
        <w:jc w:val="both"/>
        <w:rPr>
          <w:sz w:val="18"/>
          <w:szCs w:val="18"/>
          <w:rPrChange w:id="804" w:author="Windows User" w:date="2019-10-30T09:41:00Z">
            <w:rPr>
              <w:rFonts w:asciiTheme="minorHAnsi" w:hAnsiTheme="minorHAnsi"/>
              <w:sz w:val="18"/>
              <w:szCs w:val="18"/>
            </w:rPr>
          </w:rPrChange>
        </w:rPr>
      </w:pPr>
      <w:r w:rsidRPr="009B2660">
        <w:rPr>
          <w:sz w:val="18"/>
          <w:szCs w:val="18"/>
          <w:rPrChange w:id="805" w:author="Windows User" w:date="2019-10-30T09:41:00Z">
            <w:rPr>
              <w:rFonts w:asciiTheme="minorHAnsi" w:hAnsiTheme="minorHAnsi"/>
              <w:sz w:val="18"/>
              <w:szCs w:val="18"/>
            </w:rPr>
          </w:rPrChange>
        </w:rPr>
        <w:t>(</w:t>
      </w:r>
      <w:r w:rsidR="00800173" w:rsidRPr="009B2660">
        <w:rPr>
          <w:sz w:val="18"/>
          <w:szCs w:val="18"/>
          <w:rPrChange w:id="806" w:author="Windows User" w:date="2019-10-30T09:41:00Z">
            <w:rPr>
              <w:rFonts w:asciiTheme="minorHAnsi" w:hAnsiTheme="minorHAnsi"/>
              <w:sz w:val="18"/>
              <w:szCs w:val="18"/>
            </w:rPr>
          </w:rPrChange>
        </w:rPr>
        <w:t>4</w:t>
      </w:r>
      <w:r w:rsidRPr="009B2660">
        <w:rPr>
          <w:sz w:val="18"/>
          <w:szCs w:val="18"/>
          <w:rPrChange w:id="807" w:author="Windows User" w:date="2019-10-30T09:41:00Z">
            <w:rPr>
              <w:rFonts w:asciiTheme="minorHAnsi" w:hAnsiTheme="minorHAnsi"/>
              <w:sz w:val="18"/>
              <w:szCs w:val="18"/>
            </w:rPr>
          </w:rPrChange>
        </w:rPr>
        <w:t>)</w:t>
      </w:r>
      <w:r w:rsidRPr="009B2660">
        <w:rPr>
          <w:sz w:val="18"/>
          <w:szCs w:val="18"/>
          <w:rPrChange w:id="808" w:author="Windows User" w:date="2019-10-30T09:41:00Z">
            <w:rPr>
              <w:rFonts w:asciiTheme="minorHAnsi" w:hAnsiTheme="minorHAnsi"/>
              <w:sz w:val="18"/>
              <w:szCs w:val="18"/>
            </w:rPr>
          </w:rPrChange>
        </w:rPr>
        <w:tab/>
        <w:t xml:space="preserve">Any revision or update to the schedule will be subject to the </w:t>
      </w:r>
      <w:r w:rsidR="002347D6" w:rsidRPr="009B2660">
        <w:rPr>
          <w:sz w:val="18"/>
          <w:szCs w:val="18"/>
          <w:rPrChange w:id="809" w:author="Windows User" w:date="2019-10-30T09:41:00Z">
            <w:rPr>
              <w:rFonts w:asciiTheme="minorHAnsi" w:hAnsiTheme="minorHAnsi"/>
              <w:sz w:val="18"/>
              <w:szCs w:val="18"/>
            </w:rPr>
          </w:rPrChange>
        </w:rPr>
        <w:t>written a</w:t>
      </w:r>
      <w:r w:rsidRPr="009B2660">
        <w:rPr>
          <w:sz w:val="18"/>
          <w:szCs w:val="18"/>
          <w:rPrChange w:id="810" w:author="Windows User" w:date="2019-10-30T09:41:00Z">
            <w:rPr>
              <w:rFonts w:asciiTheme="minorHAnsi" w:hAnsiTheme="minorHAnsi"/>
              <w:sz w:val="18"/>
              <w:szCs w:val="18"/>
            </w:rPr>
          </w:rPrChange>
        </w:rPr>
        <w:t xml:space="preserve">pproval of the Owner. </w:t>
      </w:r>
    </w:p>
    <w:p w:rsidR="00236DF1" w:rsidRPr="009B2660" w:rsidRDefault="00236DF1" w:rsidP="002871EB">
      <w:pPr>
        <w:tabs>
          <w:tab w:val="left" w:pos="1080"/>
        </w:tabs>
        <w:ind w:left="1080" w:hanging="360"/>
        <w:jc w:val="both"/>
        <w:rPr>
          <w:sz w:val="18"/>
          <w:szCs w:val="18"/>
          <w:rPrChange w:id="811"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812" w:author="Windows User" w:date="2019-10-30T09:41:00Z">
            <w:rPr>
              <w:rFonts w:asciiTheme="minorHAnsi" w:hAnsiTheme="minorHAnsi"/>
              <w:sz w:val="18"/>
              <w:szCs w:val="18"/>
            </w:rPr>
          </w:rPrChange>
        </w:rPr>
      </w:pPr>
      <w:r w:rsidRPr="009B2660">
        <w:rPr>
          <w:sz w:val="18"/>
          <w:szCs w:val="18"/>
          <w:rPrChange w:id="813" w:author="Windows User" w:date="2019-10-30T09:41:00Z">
            <w:rPr>
              <w:rFonts w:asciiTheme="minorHAnsi" w:hAnsiTheme="minorHAnsi"/>
              <w:sz w:val="18"/>
              <w:szCs w:val="18"/>
            </w:rPr>
          </w:rPrChange>
        </w:rPr>
        <w:t xml:space="preserve">§ </w:t>
      </w:r>
      <w:r w:rsidR="00236DF1" w:rsidRPr="009B2660">
        <w:rPr>
          <w:sz w:val="18"/>
          <w:szCs w:val="18"/>
          <w:rPrChange w:id="814" w:author="Windows User" w:date="2019-10-30T09:41:00Z">
            <w:rPr>
              <w:rFonts w:asciiTheme="minorHAnsi" w:hAnsiTheme="minorHAnsi"/>
              <w:sz w:val="18"/>
              <w:szCs w:val="18"/>
            </w:rPr>
          </w:rPrChange>
        </w:rPr>
        <w:t>3.10.3</w:t>
      </w:r>
      <w:r w:rsidR="00236DF1" w:rsidRPr="009B2660">
        <w:rPr>
          <w:sz w:val="18"/>
          <w:szCs w:val="18"/>
          <w:rPrChange w:id="815" w:author="Windows User" w:date="2019-10-30T09:41:00Z">
            <w:rPr>
              <w:rFonts w:asciiTheme="minorHAnsi" w:hAnsiTheme="minorHAnsi"/>
              <w:sz w:val="18"/>
              <w:szCs w:val="18"/>
            </w:rPr>
          </w:rPrChange>
        </w:rPr>
        <w:tab/>
        <w:t>Change the words, “perform the Work in general accordance with” to read “conform to”.</w:t>
      </w:r>
    </w:p>
    <w:p w:rsidR="00236DF1" w:rsidRPr="009B2660" w:rsidRDefault="00236DF1" w:rsidP="002871EB">
      <w:pPr>
        <w:widowControl/>
        <w:jc w:val="both"/>
        <w:rPr>
          <w:sz w:val="18"/>
          <w:szCs w:val="18"/>
          <w:rPrChange w:id="816"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817" w:author="Windows User" w:date="2019-10-30T09:41:00Z">
            <w:rPr>
              <w:rFonts w:asciiTheme="minorHAnsi" w:hAnsiTheme="minorHAnsi"/>
              <w:sz w:val="18"/>
              <w:szCs w:val="18"/>
            </w:rPr>
          </w:rPrChange>
        </w:rPr>
      </w:pPr>
      <w:r w:rsidRPr="009B2660">
        <w:rPr>
          <w:sz w:val="18"/>
          <w:szCs w:val="18"/>
          <w:u w:val="single"/>
          <w:rPrChange w:id="818" w:author="Windows User" w:date="2019-10-30T09:41:00Z">
            <w:rPr>
              <w:rFonts w:asciiTheme="minorHAnsi" w:hAnsiTheme="minorHAnsi"/>
              <w:sz w:val="18"/>
              <w:szCs w:val="18"/>
              <w:u w:val="single"/>
            </w:rPr>
          </w:rPrChange>
        </w:rPr>
        <w:t>Add</w:t>
      </w:r>
      <w:r w:rsidRPr="009B2660">
        <w:rPr>
          <w:sz w:val="18"/>
          <w:szCs w:val="18"/>
          <w:rPrChange w:id="819" w:author="Windows User" w:date="2019-10-30T09:41:00Z">
            <w:rPr>
              <w:rFonts w:asciiTheme="minorHAnsi" w:hAnsiTheme="minorHAnsi"/>
              <w:sz w:val="18"/>
              <w:szCs w:val="18"/>
            </w:rPr>
          </w:rPrChange>
        </w:rPr>
        <w:t xml:space="preserve"> Subparagraph 3.10.4:</w:t>
      </w:r>
    </w:p>
    <w:p w:rsidR="00236DF1" w:rsidRPr="009B2660" w:rsidRDefault="00236DF1" w:rsidP="002871EB">
      <w:pPr>
        <w:widowControl/>
        <w:jc w:val="both"/>
        <w:rPr>
          <w:sz w:val="18"/>
          <w:szCs w:val="18"/>
          <w:rPrChange w:id="820" w:author="Windows User" w:date="2019-10-30T09:41:00Z">
            <w:rPr>
              <w:rFonts w:asciiTheme="minorHAnsi" w:hAnsiTheme="minorHAnsi"/>
              <w:sz w:val="18"/>
              <w:szCs w:val="18"/>
            </w:rPr>
          </w:rPrChange>
        </w:rPr>
      </w:pPr>
    </w:p>
    <w:p w:rsidR="00764030" w:rsidRPr="009B2660" w:rsidRDefault="00076F57" w:rsidP="002871EB">
      <w:pPr>
        <w:ind w:left="720" w:hanging="720"/>
        <w:jc w:val="both"/>
        <w:rPr>
          <w:sz w:val="18"/>
          <w:szCs w:val="18"/>
          <w:rPrChange w:id="821" w:author="Windows User" w:date="2019-10-30T09:41:00Z">
            <w:rPr>
              <w:rFonts w:asciiTheme="minorHAnsi" w:hAnsiTheme="minorHAnsi"/>
              <w:sz w:val="18"/>
              <w:szCs w:val="18"/>
            </w:rPr>
          </w:rPrChange>
        </w:rPr>
      </w:pPr>
      <w:r w:rsidRPr="009B2660">
        <w:rPr>
          <w:sz w:val="18"/>
          <w:szCs w:val="18"/>
          <w:rPrChange w:id="822" w:author="Windows User" w:date="2019-10-30T09:41:00Z">
            <w:rPr>
              <w:rFonts w:asciiTheme="minorHAnsi" w:hAnsiTheme="minorHAnsi"/>
              <w:sz w:val="18"/>
              <w:szCs w:val="18"/>
            </w:rPr>
          </w:rPrChange>
        </w:rPr>
        <w:t xml:space="preserve">§ </w:t>
      </w:r>
      <w:r w:rsidR="00236DF1" w:rsidRPr="009B2660">
        <w:rPr>
          <w:sz w:val="18"/>
          <w:szCs w:val="18"/>
          <w:rPrChange w:id="823" w:author="Windows User" w:date="2019-10-30T09:41:00Z">
            <w:rPr>
              <w:rFonts w:asciiTheme="minorHAnsi" w:hAnsiTheme="minorHAnsi"/>
              <w:sz w:val="18"/>
              <w:szCs w:val="18"/>
            </w:rPr>
          </w:rPrChange>
        </w:rPr>
        <w:t>3.10.4</w:t>
      </w:r>
      <w:r w:rsidR="00236DF1" w:rsidRPr="009B2660">
        <w:rPr>
          <w:sz w:val="18"/>
          <w:szCs w:val="18"/>
          <w:rPrChange w:id="824" w:author="Windows User" w:date="2019-10-30T09:41:00Z">
            <w:rPr>
              <w:rFonts w:asciiTheme="minorHAnsi" w:hAnsiTheme="minorHAnsi"/>
              <w:sz w:val="18"/>
              <w:szCs w:val="18"/>
            </w:rPr>
          </w:rPrChange>
        </w:rPr>
        <w:tab/>
        <w:t xml:space="preserve">The Owner shall have the right to direct a postponement or rescheduling of any date or time for the performance of any part of the Work that may interfere with the operation of the Owner’s premises.  The Contractor shall, upon the Owner’s request, reschedule any portion of the Work affecting the Owner’s operation of the premises during the hours when the </w:t>
      </w:r>
      <w:r w:rsidR="002347D6" w:rsidRPr="009B2660">
        <w:rPr>
          <w:sz w:val="18"/>
          <w:szCs w:val="18"/>
          <w:rPrChange w:id="825" w:author="Windows User" w:date="2019-10-30T09:41:00Z">
            <w:rPr>
              <w:rFonts w:asciiTheme="minorHAnsi" w:hAnsiTheme="minorHAnsi"/>
              <w:sz w:val="18"/>
              <w:szCs w:val="18"/>
            </w:rPr>
          </w:rPrChange>
        </w:rPr>
        <w:t>premises are not in operation.</w:t>
      </w:r>
      <w:r w:rsidR="00764030" w:rsidRPr="009B2660">
        <w:rPr>
          <w:sz w:val="18"/>
          <w:szCs w:val="18"/>
          <w:rPrChange w:id="826" w:author="Windows User" w:date="2019-10-30T09:41:00Z">
            <w:rPr>
              <w:rFonts w:asciiTheme="minorHAnsi" w:hAnsiTheme="minorHAnsi"/>
              <w:sz w:val="18"/>
              <w:szCs w:val="18"/>
            </w:rPr>
          </w:rPrChange>
        </w:rPr>
        <w:t xml:space="preserve">  Any postponement, rescheduling or performance of the Work under this Paragraph may be grounds for an extension of the Contract Time, if allowed under Subparagraph 8.3.1</w:t>
      </w:r>
      <w:r w:rsidR="00BF0CE2" w:rsidRPr="009B2660">
        <w:rPr>
          <w:sz w:val="18"/>
          <w:szCs w:val="18"/>
          <w:rPrChange w:id="827" w:author="Windows User" w:date="2019-10-30T09:41:00Z">
            <w:rPr>
              <w:rFonts w:asciiTheme="minorHAnsi" w:hAnsiTheme="minorHAnsi"/>
              <w:sz w:val="18"/>
              <w:szCs w:val="18"/>
            </w:rPr>
          </w:rPrChange>
        </w:rPr>
        <w:t>,</w:t>
      </w:r>
      <w:r w:rsidR="00764030" w:rsidRPr="009B2660">
        <w:rPr>
          <w:sz w:val="18"/>
          <w:szCs w:val="18"/>
          <w:rPrChange w:id="828" w:author="Windows User" w:date="2019-10-30T09:41:00Z">
            <w:rPr>
              <w:rFonts w:asciiTheme="minorHAnsi" w:hAnsiTheme="minorHAnsi"/>
              <w:sz w:val="18"/>
              <w:szCs w:val="18"/>
            </w:rPr>
          </w:rPrChange>
        </w:rPr>
        <w:t xml:space="preserve"> and an adjustment in the Contract Sum if:</w:t>
      </w:r>
    </w:p>
    <w:p w:rsidR="00764030" w:rsidRPr="009B2660" w:rsidRDefault="00764030" w:rsidP="002871EB">
      <w:pPr>
        <w:tabs>
          <w:tab w:val="left" w:pos="1080"/>
        </w:tabs>
        <w:ind w:left="1080" w:hanging="360"/>
        <w:jc w:val="both"/>
        <w:rPr>
          <w:sz w:val="18"/>
          <w:szCs w:val="18"/>
          <w:rPrChange w:id="829" w:author="Windows User" w:date="2019-10-30T09:41:00Z">
            <w:rPr>
              <w:rFonts w:asciiTheme="minorHAnsi" w:hAnsiTheme="minorHAnsi"/>
              <w:sz w:val="18"/>
              <w:szCs w:val="18"/>
            </w:rPr>
          </w:rPrChange>
        </w:rPr>
      </w:pPr>
    </w:p>
    <w:p w:rsidR="00764030" w:rsidRPr="009B2660" w:rsidRDefault="00764030" w:rsidP="002871EB">
      <w:pPr>
        <w:tabs>
          <w:tab w:val="left" w:pos="1080"/>
        </w:tabs>
        <w:ind w:left="1080" w:hanging="360"/>
        <w:jc w:val="both"/>
        <w:rPr>
          <w:sz w:val="18"/>
          <w:szCs w:val="18"/>
          <w:rPrChange w:id="830" w:author="Windows User" w:date="2019-10-30T09:41:00Z">
            <w:rPr>
              <w:rFonts w:asciiTheme="minorHAnsi" w:hAnsiTheme="minorHAnsi"/>
              <w:sz w:val="18"/>
              <w:szCs w:val="18"/>
            </w:rPr>
          </w:rPrChange>
        </w:rPr>
      </w:pPr>
      <w:r w:rsidRPr="009B2660">
        <w:rPr>
          <w:sz w:val="18"/>
          <w:szCs w:val="18"/>
          <w:rPrChange w:id="831" w:author="Windows User" w:date="2019-10-30T09:41:00Z">
            <w:rPr>
              <w:rFonts w:asciiTheme="minorHAnsi" w:hAnsiTheme="minorHAnsi"/>
              <w:sz w:val="18"/>
              <w:szCs w:val="18"/>
            </w:rPr>
          </w:rPrChange>
        </w:rPr>
        <w:t>(1)</w:t>
      </w:r>
      <w:r w:rsidRPr="009B2660">
        <w:rPr>
          <w:sz w:val="18"/>
          <w:szCs w:val="18"/>
          <w:rPrChange w:id="832" w:author="Windows User" w:date="2019-10-30T09:41:00Z">
            <w:rPr>
              <w:rFonts w:asciiTheme="minorHAnsi" w:hAnsiTheme="minorHAnsi"/>
              <w:sz w:val="18"/>
              <w:szCs w:val="18"/>
            </w:rPr>
          </w:rPrChange>
        </w:rPr>
        <w:tab/>
        <w:t>The performance of the Work was properly scheduled by the Contractor in compliance with the requirements of the Contract Documents; and</w:t>
      </w:r>
    </w:p>
    <w:p w:rsidR="00764030" w:rsidRPr="009B2660" w:rsidRDefault="00764030" w:rsidP="002871EB">
      <w:pPr>
        <w:tabs>
          <w:tab w:val="left" w:pos="1080"/>
        </w:tabs>
        <w:ind w:left="1080" w:hanging="360"/>
        <w:jc w:val="both"/>
        <w:rPr>
          <w:sz w:val="18"/>
          <w:szCs w:val="18"/>
          <w:rPrChange w:id="833" w:author="Windows User" w:date="2019-10-30T09:41:00Z">
            <w:rPr>
              <w:rFonts w:asciiTheme="minorHAnsi" w:hAnsiTheme="minorHAnsi"/>
              <w:sz w:val="18"/>
              <w:szCs w:val="18"/>
            </w:rPr>
          </w:rPrChange>
        </w:rPr>
      </w:pPr>
    </w:p>
    <w:p w:rsidR="00764030" w:rsidRPr="009B2660" w:rsidRDefault="00764030" w:rsidP="002871EB">
      <w:pPr>
        <w:tabs>
          <w:tab w:val="left" w:pos="1080"/>
        </w:tabs>
        <w:ind w:left="1080" w:hanging="360"/>
        <w:jc w:val="both"/>
        <w:rPr>
          <w:sz w:val="18"/>
          <w:szCs w:val="18"/>
          <w:rPrChange w:id="834" w:author="Windows User" w:date="2019-10-30T09:41:00Z">
            <w:rPr>
              <w:rFonts w:asciiTheme="minorHAnsi" w:hAnsiTheme="minorHAnsi"/>
              <w:sz w:val="18"/>
              <w:szCs w:val="18"/>
            </w:rPr>
          </w:rPrChange>
        </w:rPr>
      </w:pPr>
      <w:r w:rsidRPr="009B2660">
        <w:rPr>
          <w:sz w:val="18"/>
          <w:szCs w:val="18"/>
          <w:rPrChange w:id="835" w:author="Windows User" w:date="2019-10-30T09:41:00Z">
            <w:rPr>
              <w:rFonts w:asciiTheme="minorHAnsi" w:hAnsiTheme="minorHAnsi"/>
              <w:sz w:val="18"/>
              <w:szCs w:val="18"/>
            </w:rPr>
          </w:rPrChange>
        </w:rPr>
        <w:t>(2)</w:t>
      </w:r>
      <w:r w:rsidRPr="009B2660">
        <w:rPr>
          <w:sz w:val="18"/>
          <w:szCs w:val="18"/>
          <w:rPrChange w:id="836" w:author="Windows User" w:date="2019-10-30T09:41:00Z">
            <w:rPr>
              <w:rFonts w:asciiTheme="minorHAnsi" w:hAnsiTheme="minorHAnsi"/>
              <w:sz w:val="18"/>
              <w:szCs w:val="18"/>
            </w:rPr>
          </w:rPrChange>
        </w:rPr>
        <w:tab/>
        <w:t>Such rescheduling or postponement is required for the convenience of the Owner and such rescheduling or postponement is shown by Contractor at the time of the postponement or rescheduling to be a matter that affects the critical path of construction.</w:t>
      </w:r>
    </w:p>
    <w:p w:rsidR="006C1E62" w:rsidRPr="009B2660" w:rsidRDefault="006C1E62" w:rsidP="002871EB">
      <w:pPr>
        <w:jc w:val="both"/>
        <w:rPr>
          <w:sz w:val="18"/>
          <w:szCs w:val="18"/>
          <w:rPrChange w:id="837"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838" w:author="Windows User" w:date="2019-10-30T09:41:00Z">
            <w:rPr>
              <w:rFonts w:asciiTheme="minorHAnsi" w:hAnsiTheme="minorHAnsi"/>
              <w:sz w:val="18"/>
              <w:szCs w:val="18"/>
              <w:u w:val="single"/>
            </w:rPr>
          </w:rPrChange>
        </w:rPr>
      </w:pPr>
      <w:r w:rsidRPr="009B2660">
        <w:rPr>
          <w:sz w:val="18"/>
          <w:szCs w:val="18"/>
          <w:rPrChange w:id="839" w:author="Windows User" w:date="2019-10-30T09:41:00Z">
            <w:rPr>
              <w:rFonts w:asciiTheme="minorHAnsi" w:hAnsiTheme="minorHAnsi"/>
              <w:sz w:val="18"/>
              <w:szCs w:val="18"/>
            </w:rPr>
          </w:rPrChange>
        </w:rPr>
        <w:t xml:space="preserve">§ </w:t>
      </w:r>
      <w:r w:rsidR="00236DF1" w:rsidRPr="009B2660">
        <w:rPr>
          <w:sz w:val="18"/>
          <w:szCs w:val="18"/>
          <w:u w:val="single"/>
          <w:rPrChange w:id="840" w:author="Windows User" w:date="2019-10-30T09:41:00Z">
            <w:rPr>
              <w:rFonts w:asciiTheme="minorHAnsi" w:hAnsiTheme="minorHAnsi"/>
              <w:sz w:val="18"/>
              <w:szCs w:val="18"/>
              <w:u w:val="single"/>
            </w:rPr>
          </w:rPrChange>
        </w:rPr>
        <w:t>3.11</w:t>
      </w:r>
      <w:r w:rsidR="00236DF1" w:rsidRPr="009B2660">
        <w:rPr>
          <w:sz w:val="18"/>
          <w:szCs w:val="18"/>
          <w:rPrChange w:id="841" w:author="Windows User" w:date="2019-10-30T09:41:00Z">
            <w:rPr>
              <w:rFonts w:asciiTheme="minorHAnsi" w:hAnsiTheme="minorHAnsi"/>
              <w:sz w:val="18"/>
              <w:szCs w:val="18"/>
            </w:rPr>
          </w:rPrChange>
        </w:rPr>
        <w:tab/>
      </w:r>
      <w:r w:rsidR="00236DF1" w:rsidRPr="009B2660">
        <w:rPr>
          <w:sz w:val="18"/>
          <w:szCs w:val="18"/>
          <w:u w:val="single"/>
          <w:rPrChange w:id="842" w:author="Windows User" w:date="2019-10-30T09:41:00Z">
            <w:rPr>
              <w:rFonts w:asciiTheme="minorHAnsi" w:hAnsiTheme="minorHAnsi"/>
              <w:sz w:val="18"/>
              <w:szCs w:val="18"/>
              <w:u w:val="single"/>
            </w:rPr>
          </w:rPrChange>
        </w:rPr>
        <w:t>DOCUMENTS AND SAMPLES AT THE SITE</w:t>
      </w:r>
    </w:p>
    <w:p w:rsidR="00236DF1" w:rsidRPr="009B2660" w:rsidRDefault="00236DF1" w:rsidP="002871EB">
      <w:pPr>
        <w:jc w:val="both"/>
        <w:rPr>
          <w:sz w:val="18"/>
          <w:szCs w:val="18"/>
          <w:rPrChange w:id="843"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844" w:author="Windows User" w:date="2019-10-30T09:41:00Z">
            <w:rPr>
              <w:rFonts w:asciiTheme="minorHAnsi" w:hAnsiTheme="minorHAnsi"/>
              <w:sz w:val="18"/>
              <w:szCs w:val="18"/>
            </w:rPr>
          </w:rPrChange>
        </w:rPr>
      </w:pPr>
      <w:r w:rsidRPr="009B2660">
        <w:rPr>
          <w:sz w:val="18"/>
          <w:szCs w:val="18"/>
          <w:rPrChange w:id="845" w:author="Windows User" w:date="2019-10-30T09:41:00Z">
            <w:rPr>
              <w:rFonts w:asciiTheme="minorHAnsi" w:hAnsiTheme="minorHAnsi"/>
              <w:sz w:val="18"/>
              <w:szCs w:val="18"/>
            </w:rPr>
          </w:rPrChange>
        </w:rPr>
        <w:t xml:space="preserve">§ </w:t>
      </w:r>
      <w:r w:rsidR="00236DF1" w:rsidRPr="009B2660">
        <w:rPr>
          <w:sz w:val="18"/>
          <w:szCs w:val="18"/>
          <w:rPrChange w:id="846" w:author="Windows User" w:date="2019-10-30T09:41:00Z">
            <w:rPr>
              <w:rFonts w:asciiTheme="minorHAnsi" w:hAnsiTheme="minorHAnsi"/>
              <w:sz w:val="18"/>
              <w:szCs w:val="18"/>
            </w:rPr>
          </w:rPrChange>
        </w:rPr>
        <w:t>3.11.1</w:t>
      </w:r>
      <w:r w:rsidR="00236DF1" w:rsidRPr="009B2660">
        <w:rPr>
          <w:sz w:val="18"/>
          <w:szCs w:val="18"/>
          <w:rPrChange w:id="847" w:author="Windows User" w:date="2019-10-30T09:41:00Z">
            <w:rPr>
              <w:rFonts w:asciiTheme="minorHAnsi" w:hAnsiTheme="minorHAnsi"/>
              <w:sz w:val="18"/>
              <w:szCs w:val="18"/>
            </w:rPr>
          </w:rPrChange>
        </w:rPr>
        <w:tab/>
        <w:t xml:space="preserve">In the last sentence, after the word “Work”, add the words “and prior to final payment. These as-built documents shall also be provided </w:t>
      </w:r>
      <w:r w:rsidR="00764030" w:rsidRPr="009B2660">
        <w:rPr>
          <w:sz w:val="18"/>
          <w:szCs w:val="18"/>
          <w:rPrChange w:id="848" w:author="Windows User" w:date="2019-10-30T09:41:00Z">
            <w:rPr>
              <w:rFonts w:asciiTheme="minorHAnsi" w:hAnsiTheme="minorHAnsi"/>
              <w:sz w:val="18"/>
              <w:szCs w:val="18"/>
            </w:rPr>
          </w:rPrChange>
        </w:rPr>
        <w:t xml:space="preserve">to the Owner </w:t>
      </w:r>
      <w:r w:rsidR="00236DF1" w:rsidRPr="009B2660">
        <w:rPr>
          <w:sz w:val="18"/>
          <w:szCs w:val="18"/>
          <w:rPrChange w:id="849" w:author="Windows User" w:date="2019-10-30T09:41:00Z">
            <w:rPr>
              <w:rFonts w:asciiTheme="minorHAnsi" w:hAnsiTheme="minorHAnsi"/>
              <w:sz w:val="18"/>
              <w:szCs w:val="18"/>
            </w:rPr>
          </w:rPrChange>
        </w:rPr>
        <w:t>in AutoCAD</w:t>
      </w:r>
      <w:r w:rsidR="007B2DCD" w:rsidRPr="009B2660">
        <w:rPr>
          <w:sz w:val="18"/>
          <w:szCs w:val="18"/>
          <w:rPrChange w:id="850" w:author="Windows User" w:date="2019-10-30T09:41:00Z">
            <w:rPr>
              <w:rFonts w:asciiTheme="minorHAnsi" w:hAnsiTheme="minorHAnsi"/>
              <w:sz w:val="18"/>
              <w:szCs w:val="18"/>
            </w:rPr>
          </w:rPrChange>
        </w:rPr>
        <w:t>,</w:t>
      </w:r>
      <w:r w:rsidR="00EA4BF9" w:rsidRPr="009B2660">
        <w:rPr>
          <w:sz w:val="18"/>
          <w:szCs w:val="18"/>
          <w:rPrChange w:id="851" w:author="Windows User" w:date="2019-10-30T09:41:00Z">
            <w:rPr>
              <w:rFonts w:asciiTheme="minorHAnsi" w:hAnsiTheme="minorHAnsi"/>
              <w:sz w:val="18"/>
              <w:szCs w:val="18"/>
            </w:rPr>
          </w:rPrChange>
        </w:rPr>
        <w:t xml:space="preserve"> </w:t>
      </w:r>
      <w:r w:rsidR="007B2DCD" w:rsidRPr="009B2660">
        <w:rPr>
          <w:sz w:val="18"/>
          <w:szCs w:val="18"/>
          <w:rPrChange w:id="852" w:author="Windows User" w:date="2019-10-30T09:41:00Z">
            <w:rPr>
              <w:rFonts w:asciiTheme="minorHAnsi" w:hAnsiTheme="minorHAnsi"/>
              <w:sz w:val="18"/>
              <w:szCs w:val="18"/>
            </w:rPr>
          </w:rPrChange>
        </w:rPr>
        <w:t xml:space="preserve">Revit, PDF or other </w:t>
      </w:r>
      <w:r w:rsidR="00236DF1" w:rsidRPr="009B2660">
        <w:rPr>
          <w:sz w:val="18"/>
          <w:szCs w:val="18"/>
          <w:rPrChange w:id="853" w:author="Windows User" w:date="2019-10-30T09:41:00Z">
            <w:rPr>
              <w:rFonts w:asciiTheme="minorHAnsi" w:hAnsiTheme="minorHAnsi"/>
              <w:sz w:val="18"/>
              <w:szCs w:val="18"/>
            </w:rPr>
          </w:rPrChange>
        </w:rPr>
        <w:t>readable format</w:t>
      </w:r>
      <w:r w:rsidR="007B2DCD" w:rsidRPr="009B2660">
        <w:rPr>
          <w:sz w:val="18"/>
          <w:szCs w:val="18"/>
          <w:rPrChange w:id="854" w:author="Windows User" w:date="2019-10-30T09:41:00Z">
            <w:rPr>
              <w:rFonts w:asciiTheme="minorHAnsi" w:hAnsiTheme="minorHAnsi"/>
              <w:sz w:val="18"/>
              <w:szCs w:val="18"/>
            </w:rPr>
          </w:rPrChange>
        </w:rPr>
        <w:t xml:space="preserve"> as applicable and as requested by the Owner</w:t>
      </w:r>
      <w:r w:rsidR="00236DF1" w:rsidRPr="009B2660">
        <w:rPr>
          <w:sz w:val="18"/>
          <w:szCs w:val="18"/>
          <w:rPrChange w:id="855"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856"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857" w:author="Windows User" w:date="2019-10-30T09:41:00Z">
            <w:rPr>
              <w:rFonts w:asciiTheme="minorHAnsi" w:hAnsiTheme="minorHAnsi"/>
              <w:sz w:val="18"/>
              <w:szCs w:val="18"/>
              <w:u w:val="single"/>
            </w:rPr>
          </w:rPrChange>
        </w:rPr>
      </w:pPr>
      <w:r w:rsidRPr="009B2660">
        <w:rPr>
          <w:sz w:val="18"/>
          <w:szCs w:val="18"/>
          <w:rPrChange w:id="858" w:author="Windows User" w:date="2019-10-30T09:41:00Z">
            <w:rPr>
              <w:rFonts w:asciiTheme="minorHAnsi" w:hAnsiTheme="minorHAnsi"/>
              <w:sz w:val="18"/>
              <w:szCs w:val="18"/>
            </w:rPr>
          </w:rPrChange>
        </w:rPr>
        <w:t xml:space="preserve">§ </w:t>
      </w:r>
      <w:r w:rsidR="00236DF1" w:rsidRPr="009B2660">
        <w:rPr>
          <w:sz w:val="18"/>
          <w:szCs w:val="18"/>
          <w:u w:val="single"/>
          <w:rPrChange w:id="859" w:author="Windows User" w:date="2019-10-30T09:41:00Z">
            <w:rPr>
              <w:rFonts w:asciiTheme="minorHAnsi" w:hAnsiTheme="minorHAnsi"/>
              <w:sz w:val="18"/>
              <w:szCs w:val="18"/>
              <w:u w:val="single"/>
            </w:rPr>
          </w:rPrChange>
        </w:rPr>
        <w:t>3.12</w:t>
      </w:r>
      <w:r w:rsidR="00236DF1" w:rsidRPr="009B2660">
        <w:rPr>
          <w:sz w:val="18"/>
          <w:szCs w:val="18"/>
          <w:rPrChange w:id="860" w:author="Windows User" w:date="2019-10-30T09:41:00Z">
            <w:rPr>
              <w:rFonts w:asciiTheme="minorHAnsi" w:hAnsiTheme="minorHAnsi"/>
              <w:sz w:val="18"/>
              <w:szCs w:val="18"/>
            </w:rPr>
          </w:rPrChange>
        </w:rPr>
        <w:tab/>
      </w:r>
      <w:r w:rsidR="00236DF1" w:rsidRPr="009B2660">
        <w:rPr>
          <w:sz w:val="18"/>
          <w:szCs w:val="18"/>
          <w:u w:val="single"/>
          <w:rPrChange w:id="861" w:author="Windows User" w:date="2019-10-30T09:41:00Z">
            <w:rPr>
              <w:rFonts w:asciiTheme="minorHAnsi" w:hAnsiTheme="minorHAnsi"/>
              <w:sz w:val="18"/>
              <w:szCs w:val="18"/>
              <w:u w:val="single"/>
            </w:rPr>
          </w:rPrChange>
        </w:rPr>
        <w:t>SHOP DRAWINGS PRODUCT DATA AND SAMPLES</w:t>
      </w:r>
    </w:p>
    <w:p w:rsidR="00236DF1" w:rsidRPr="009B2660" w:rsidRDefault="00236DF1" w:rsidP="002871EB">
      <w:pPr>
        <w:widowControl/>
        <w:jc w:val="both"/>
        <w:rPr>
          <w:sz w:val="18"/>
          <w:szCs w:val="18"/>
          <w:rPrChange w:id="862" w:author="Windows User" w:date="2019-10-30T09:41:00Z">
            <w:rPr>
              <w:rFonts w:asciiTheme="minorHAnsi" w:hAnsiTheme="minorHAnsi"/>
              <w:sz w:val="18"/>
              <w:szCs w:val="18"/>
            </w:rPr>
          </w:rPrChange>
        </w:rPr>
      </w:pPr>
    </w:p>
    <w:p w:rsidR="00236DF1" w:rsidRPr="009B2660" w:rsidRDefault="00076F57" w:rsidP="002871EB">
      <w:pPr>
        <w:widowControl/>
        <w:jc w:val="both"/>
        <w:rPr>
          <w:sz w:val="18"/>
          <w:szCs w:val="18"/>
          <w:rPrChange w:id="863" w:author="Windows User" w:date="2019-10-30T09:41:00Z">
            <w:rPr>
              <w:rFonts w:asciiTheme="minorHAnsi" w:hAnsiTheme="minorHAnsi"/>
              <w:sz w:val="18"/>
              <w:szCs w:val="18"/>
            </w:rPr>
          </w:rPrChange>
        </w:rPr>
      </w:pPr>
      <w:r w:rsidRPr="009B2660">
        <w:rPr>
          <w:sz w:val="18"/>
          <w:szCs w:val="18"/>
          <w:rPrChange w:id="864" w:author="Windows User" w:date="2019-10-30T09:41:00Z">
            <w:rPr>
              <w:rFonts w:asciiTheme="minorHAnsi" w:hAnsiTheme="minorHAnsi"/>
              <w:sz w:val="18"/>
              <w:szCs w:val="18"/>
            </w:rPr>
          </w:rPrChange>
        </w:rPr>
        <w:t xml:space="preserve">§ </w:t>
      </w:r>
      <w:r w:rsidR="00236DF1" w:rsidRPr="009B2660">
        <w:rPr>
          <w:sz w:val="18"/>
          <w:szCs w:val="18"/>
          <w:rPrChange w:id="865" w:author="Windows User" w:date="2019-10-30T09:41:00Z">
            <w:rPr>
              <w:rFonts w:asciiTheme="minorHAnsi" w:hAnsiTheme="minorHAnsi"/>
              <w:sz w:val="18"/>
              <w:szCs w:val="18"/>
            </w:rPr>
          </w:rPrChange>
        </w:rPr>
        <w:t>3.12.7</w:t>
      </w:r>
      <w:r w:rsidR="00236DF1" w:rsidRPr="009B2660">
        <w:rPr>
          <w:sz w:val="18"/>
          <w:szCs w:val="18"/>
          <w:rPrChange w:id="866" w:author="Windows User" w:date="2019-10-30T09:41:00Z">
            <w:rPr>
              <w:rFonts w:asciiTheme="minorHAnsi" w:hAnsiTheme="minorHAnsi"/>
              <w:sz w:val="18"/>
              <w:szCs w:val="18"/>
            </w:rPr>
          </w:rPrChange>
        </w:rPr>
        <w:tab/>
      </w:r>
      <w:r w:rsidR="00236DF1" w:rsidRPr="009B2660">
        <w:rPr>
          <w:sz w:val="18"/>
          <w:szCs w:val="18"/>
          <w:u w:val="single"/>
          <w:rPrChange w:id="867" w:author="Windows User" w:date="2019-10-30T09:41:00Z">
            <w:rPr>
              <w:rFonts w:asciiTheme="minorHAnsi" w:hAnsiTheme="minorHAnsi"/>
              <w:sz w:val="18"/>
              <w:szCs w:val="18"/>
              <w:u w:val="single"/>
            </w:rPr>
          </w:rPrChange>
        </w:rPr>
        <w:t>Delete</w:t>
      </w:r>
      <w:r w:rsidR="00236DF1" w:rsidRPr="009B2660">
        <w:rPr>
          <w:sz w:val="18"/>
          <w:szCs w:val="18"/>
          <w:rPrChange w:id="868" w:author="Windows User" w:date="2019-10-30T09:41:00Z">
            <w:rPr>
              <w:rFonts w:asciiTheme="minorHAnsi" w:hAnsiTheme="minorHAnsi"/>
              <w:sz w:val="18"/>
              <w:szCs w:val="18"/>
            </w:rPr>
          </w:rPrChange>
        </w:rPr>
        <w:t xml:space="preserve"> Subparagraph 3.12.7.</w:t>
      </w:r>
    </w:p>
    <w:p w:rsidR="00236DF1" w:rsidRPr="009B2660" w:rsidRDefault="00236DF1" w:rsidP="002871EB">
      <w:pPr>
        <w:widowControl/>
        <w:jc w:val="both"/>
        <w:rPr>
          <w:sz w:val="18"/>
          <w:szCs w:val="18"/>
          <w:rPrChange w:id="869" w:author="Windows User" w:date="2019-10-30T09:41:00Z">
            <w:rPr>
              <w:rFonts w:asciiTheme="minorHAnsi" w:hAnsiTheme="minorHAnsi"/>
              <w:sz w:val="18"/>
              <w:szCs w:val="18"/>
            </w:rPr>
          </w:rPrChange>
        </w:rPr>
      </w:pPr>
    </w:p>
    <w:p w:rsidR="00236DF1" w:rsidRPr="009B2660" w:rsidRDefault="00076F57" w:rsidP="002871EB">
      <w:pPr>
        <w:widowControl/>
        <w:jc w:val="both"/>
        <w:rPr>
          <w:sz w:val="18"/>
          <w:szCs w:val="18"/>
          <w:rPrChange w:id="870" w:author="Windows User" w:date="2019-10-30T09:41:00Z">
            <w:rPr>
              <w:rFonts w:asciiTheme="minorHAnsi" w:hAnsiTheme="minorHAnsi"/>
              <w:sz w:val="18"/>
              <w:szCs w:val="18"/>
            </w:rPr>
          </w:rPrChange>
        </w:rPr>
      </w:pPr>
      <w:r w:rsidRPr="009B2660">
        <w:rPr>
          <w:sz w:val="18"/>
          <w:szCs w:val="18"/>
          <w:rPrChange w:id="871" w:author="Windows User" w:date="2019-10-30T09:41:00Z">
            <w:rPr>
              <w:rFonts w:asciiTheme="minorHAnsi" w:hAnsiTheme="minorHAnsi"/>
              <w:sz w:val="18"/>
              <w:szCs w:val="18"/>
            </w:rPr>
          </w:rPrChange>
        </w:rPr>
        <w:t xml:space="preserve">§ </w:t>
      </w:r>
      <w:r w:rsidR="00236DF1" w:rsidRPr="009B2660">
        <w:rPr>
          <w:sz w:val="18"/>
          <w:szCs w:val="18"/>
          <w:rPrChange w:id="872" w:author="Windows User" w:date="2019-10-30T09:41:00Z">
            <w:rPr>
              <w:rFonts w:asciiTheme="minorHAnsi" w:hAnsiTheme="minorHAnsi"/>
              <w:sz w:val="18"/>
              <w:szCs w:val="18"/>
            </w:rPr>
          </w:rPrChange>
        </w:rPr>
        <w:t>3.12.9</w:t>
      </w:r>
      <w:r w:rsidR="00236DF1" w:rsidRPr="009B2660">
        <w:rPr>
          <w:sz w:val="18"/>
          <w:szCs w:val="18"/>
          <w:rPrChange w:id="873" w:author="Windows User" w:date="2019-10-30T09:41:00Z">
            <w:rPr>
              <w:rFonts w:asciiTheme="minorHAnsi" w:hAnsiTheme="minorHAnsi"/>
              <w:sz w:val="18"/>
              <w:szCs w:val="18"/>
            </w:rPr>
          </w:rPrChange>
        </w:rPr>
        <w:tab/>
      </w:r>
      <w:r w:rsidR="00236DF1" w:rsidRPr="009B2660">
        <w:rPr>
          <w:sz w:val="18"/>
          <w:szCs w:val="18"/>
          <w:u w:val="single"/>
          <w:rPrChange w:id="874" w:author="Windows User" w:date="2019-10-30T09:41:00Z">
            <w:rPr>
              <w:rFonts w:asciiTheme="minorHAnsi" w:hAnsiTheme="minorHAnsi"/>
              <w:sz w:val="18"/>
              <w:szCs w:val="18"/>
              <w:u w:val="single"/>
            </w:rPr>
          </w:rPrChange>
        </w:rPr>
        <w:t>Delete</w:t>
      </w:r>
      <w:r w:rsidR="00236DF1" w:rsidRPr="009B2660">
        <w:rPr>
          <w:sz w:val="18"/>
          <w:szCs w:val="18"/>
          <w:rPrChange w:id="875" w:author="Windows User" w:date="2019-10-30T09:41:00Z">
            <w:rPr>
              <w:rFonts w:asciiTheme="minorHAnsi" w:hAnsiTheme="minorHAnsi"/>
              <w:sz w:val="18"/>
              <w:szCs w:val="18"/>
            </w:rPr>
          </w:rPrChange>
        </w:rPr>
        <w:t xml:space="preserve"> the last sentence.</w:t>
      </w:r>
    </w:p>
    <w:p w:rsidR="00236DF1" w:rsidRPr="009B2660" w:rsidRDefault="00236DF1" w:rsidP="002871EB">
      <w:pPr>
        <w:jc w:val="both"/>
        <w:rPr>
          <w:sz w:val="18"/>
          <w:szCs w:val="18"/>
          <w:rPrChange w:id="876"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877" w:author="Windows User" w:date="2019-10-30T09:41:00Z">
            <w:rPr>
              <w:rFonts w:asciiTheme="minorHAnsi" w:hAnsiTheme="minorHAnsi"/>
              <w:sz w:val="18"/>
              <w:szCs w:val="18"/>
            </w:rPr>
          </w:rPrChange>
        </w:rPr>
      </w:pPr>
      <w:r w:rsidRPr="009B2660">
        <w:rPr>
          <w:spacing w:val="-8"/>
          <w:sz w:val="18"/>
          <w:szCs w:val="18"/>
          <w:rPrChange w:id="878" w:author="Windows User" w:date="2019-10-30T09:41:00Z">
            <w:rPr>
              <w:rFonts w:asciiTheme="minorHAnsi" w:hAnsiTheme="minorHAnsi"/>
              <w:spacing w:val="-8"/>
              <w:sz w:val="18"/>
              <w:szCs w:val="18"/>
            </w:rPr>
          </w:rPrChange>
        </w:rPr>
        <w:t xml:space="preserve">§ </w:t>
      </w:r>
      <w:r w:rsidR="00236DF1" w:rsidRPr="009B2660">
        <w:rPr>
          <w:spacing w:val="-8"/>
          <w:sz w:val="18"/>
          <w:szCs w:val="18"/>
          <w:rPrChange w:id="879" w:author="Windows User" w:date="2019-10-30T09:41:00Z">
            <w:rPr>
              <w:rFonts w:asciiTheme="minorHAnsi" w:hAnsiTheme="minorHAnsi"/>
              <w:spacing w:val="-8"/>
              <w:sz w:val="18"/>
              <w:szCs w:val="18"/>
            </w:rPr>
          </w:rPrChange>
        </w:rPr>
        <w:t>3.12.10</w:t>
      </w:r>
      <w:r w:rsidR="00236DF1" w:rsidRPr="009B2660">
        <w:rPr>
          <w:sz w:val="18"/>
          <w:szCs w:val="18"/>
          <w:rPrChange w:id="880" w:author="Windows User" w:date="2019-10-30T09:41:00Z">
            <w:rPr>
              <w:rFonts w:asciiTheme="minorHAnsi" w:hAnsiTheme="minorHAnsi"/>
              <w:sz w:val="18"/>
              <w:szCs w:val="18"/>
            </w:rPr>
          </w:rPrChange>
        </w:rPr>
        <w:tab/>
      </w:r>
      <w:r w:rsidR="00282C97" w:rsidRPr="009B2660">
        <w:rPr>
          <w:sz w:val="18"/>
          <w:szCs w:val="18"/>
          <w:rPrChange w:id="881" w:author="Windows User" w:date="2019-10-30T09:41:00Z">
            <w:rPr>
              <w:rFonts w:asciiTheme="minorHAnsi" w:hAnsiTheme="minorHAnsi"/>
              <w:sz w:val="18"/>
              <w:szCs w:val="18"/>
            </w:rPr>
          </w:rPrChange>
        </w:rPr>
        <w:t xml:space="preserve"> </w:t>
      </w:r>
      <w:r w:rsidR="00236DF1" w:rsidRPr="009B2660">
        <w:rPr>
          <w:sz w:val="18"/>
          <w:szCs w:val="18"/>
          <w:u w:val="single"/>
          <w:rPrChange w:id="882" w:author="Windows User" w:date="2019-10-30T09:41:00Z">
            <w:rPr>
              <w:rFonts w:asciiTheme="minorHAnsi" w:hAnsiTheme="minorHAnsi"/>
              <w:sz w:val="18"/>
              <w:szCs w:val="18"/>
              <w:u w:val="single"/>
            </w:rPr>
          </w:rPrChange>
        </w:rPr>
        <w:t>Delete</w:t>
      </w:r>
      <w:r w:rsidR="00236DF1" w:rsidRPr="009B2660">
        <w:rPr>
          <w:sz w:val="18"/>
          <w:szCs w:val="18"/>
          <w:rPrChange w:id="883" w:author="Windows User" w:date="2019-10-30T09:41:00Z">
            <w:rPr>
              <w:rFonts w:asciiTheme="minorHAnsi" w:hAnsiTheme="minorHAnsi"/>
              <w:sz w:val="18"/>
              <w:szCs w:val="18"/>
            </w:rPr>
          </w:rPrChange>
        </w:rPr>
        <w:t xml:space="preserve"> Subparagraph 3.12.10 and in its place substitute the following:</w:t>
      </w:r>
    </w:p>
    <w:p w:rsidR="00236DF1" w:rsidRPr="009B2660" w:rsidRDefault="00236DF1" w:rsidP="002871EB">
      <w:pPr>
        <w:jc w:val="both"/>
        <w:rPr>
          <w:sz w:val="18"/>
          <w:szCs w:val="18"/>
          <w:rPrChange w:id="884"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885" w:author="Windows User" w:date="2019-10-30T09:41:00Z">
            <w:rPr>
              <w:rFonts w:asciiTheme="minorHAnsi" w:hAnsiTheme="minorHAnsi"/>
              <w:sz w:val="18"/>
              <w:szCs w:val="18"/>
            </w:rPr>
          </w:rPrChange>
        </w:rPr>
      </w:pPr>
      <w:r w:rsidRPr="009B2660">
        <w:rPr>
          <w:spacing w:val="-8"/>
          <w:sz w:val="18"/>
          <w:szCs w:val="18"/>
          <w:rPrChange w:id="886" w:author="Windows User" w:date="2019-10-30T09:41:00Z">
            <w:rPr>
              <w:rFonts w:asciiTheme="minorHAnsi" w:hAnsiTheme="minorHAnsi"/>
              <w:spacing w:val="-8"/>
              <w:sz w:val="18"/>
              <w:szCs w:val="18"/>
            </w:rPr>
          </w:rPrChange>
        </w:rPr>
        <w:t xml:space="preserve">§ </w:t>
      </w:r>
      <w:r w:rsidR="00236DF1" w:rsidRPr="009B2660">
        <w:rPr>
          <w:spacing w:val="-8"/>
          <w:sz w:val="18"/>
          <w:szCs w:val="18"/>
          <w:rPrChange w:id="887" w:author="Windows User" w:date="2019-10-30T09:41:00Z">
            <w:rPr>
              <w:rFonts w:asciiTheme="minorHAnsi" w:hAnsiTheme="minorHAnsi"/>
              <w:spacing w:val="-8"/>
              <w:sz w:val="18"/>
              <w:szCs w:val="18"/>
            </w:rPr>
          </w:rPrChange>
        </w:rPr>
        <w:t>3.12.10</w:t>
      </w:r>
      <w:r w:rsidR="00236DF1" w:rsidRPr="009B2660">
        <w:rPr>
          <w:sz w:val="18"/>
          <w:szCs w:val="18"/>
          <w:rPrChange w:id="888" w:author="Windows User" w:date="2019-10-30T09:41:00Z">
            <w:rPr>
              <w:rFonts w:asciiTheme="minorHAnsi" w:hAnsiTheme="minorHAnsi"/>
              <w:sz w:val="18"/>
              <w:szCs w:val="18"/>
            </w:rPr>
          </w:rPrChange>
        </w:rPr>
        <w:tab/>
        <w:t xml:space="preserve">When professional certification of performance criteria of materials, systems, or equipment is required by the Contract </w:t>
      </w:r>
      <w:r w:rsidR="00282C97" w:rsidRPr="009B2660">
        <w:rPr>
          <w:sz w:val="18"/>
          <w:szCs w:val="18"/>
          <w:rPrChange w:id="889" w:author="Windows User" w:date="2019-10-30T09:41:00Z">
            <w:rPr>
              <w:rFonts w:asciiTheme="minorHAnsi" w:hAnsiTheme="minorHAnsi"/>
              <w:sz w:val="18"/>
              <w:szCs w:val="18"/>
            </w:rPr>
          </w:rPrChange>
        </w:rPr>
        <w:t xml:space="preserve">  </w:t>
      </w:r>
      <w:r w:rsidR="00236DF1" w:rsidRPr="009B2660">
        <w:rPr>
          <w:sz w:val="18"/>
          <w:szCs w:val="18"/>
          <w:rPrChange w:id="890" w:author="Windows User" w:date="2019-10-30T09:41:00Z">
            <w:rPr>
              <w:rFonts w:asciiTheme="minorHAnsi" w:hAnsiTheme="minorHAnsi"/>
              <w:sz w:val="18"/>
              <w:szCs w:val="18"/>
            </w:rPr>
          </w:rPrChange>
        </w:rPr>
        <w:t xml:space="preserve">Documents, the Contractor shall provide the person or party providing the certification with full information on the relevant performance requirements and on the materials, systems, or equipment that are expected to operate </w:t>
      </w:r>
      <w:r w:rsidR="002347D6" w:rsidRPr="009B2660">
        <w:rPr>
          <w:sz w:val="18"/>
          <w:szCs w:val="18"/>
          <w:rPrChange w:id="891" w:author="Windows User" w:date="2019-10-30T09:41:00Z">
            <w:rPr>
              <w:rFonts w:asciiTheme="minorHAnsi" w:hAnsiTheme="minorHAnsi"/>
              <w:sz w:val="18"/>
              <w:szCs w:val="18"/>
            </w:rPr>
          </w:rPrChange>
        </w:rPr>
        <w:t xml:space="preserve">or be utilized </w:t>
      </w:r>
      <w:r w:rsidR="00236DF1" w:rsidRPr="009B2660">
        <w:rPr>
          <w:sz w:val="18"/>
          <w:szCs w:val="18"/>
          <w:rPrChange w:id="892" w:author="Windows User" w:date="2019-10-30T09:41:00Z">
            <w:rPr>
              <w:rFonts w:asciiTheme="minorHAnsi" w:hAnsiTheme="minorHAnsi"/>
              <w:sz w:val="18"/>
              <w:szCs w:val="18"/>
            </w:rPr>
          </w:rPrChange>
        </w:rPr>
        <w:t>at the Project site.  The certification shall be based upon performance under the operating conditions generally prevailing or expected at the Project site.  The Architect shall be entitled to rely upon the accuracy and completeness of such certificates.</w:t>
      </w:r>
    </w:p>
    <w:p w:rsidR="00236DF1" w:rsidRPr="009B2660" w:rsidRDefault="00236DF1" w:rsidP="002871EB">
      <w:pPr>
        <w:jc w:val="both"/>
        <w:rPr>
          <w:sz w:val="18"/>
          <w:szCs w:val="18"/>
          <w:rPrChange w:id="893"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894" w:author="Windows User" w:date="2019-10-30T09:41:00Z">
            <w:rPr>
              <w:rFonts w:asciiTheme="minorHAnsi" w:hAnsiTheme="minorHAnsi"/>
              <w:sz w:val="18"/>
              <w:szCs w:val="18"/>
            </w:rPr>
          </w:rPrChange>
        </w:rPr>
      </w:pPr>
      <w:r w:rsidRPr="009B2660">
        <w:rPr>
          <w:sz w:val="18"/>
          <w:szCs w:val="18"/>
          <w:u w:val="single"/>
          <w:rPrChange w:id="895" w:author="Windows User" w:date="2019-10-30T09:41:00Z">
            <w:rPr>
              <w:rFonts w:asciiTheme="minorHAnsi" w:hAnsiTheme="minorHAnsi"/>
              <w:sz w:val="18"/>
              <w:szCs w:val="18"/>
              <w:u w:val="single"/>
            </w:rPr>
          </w:rPrChange>
        </w:rPr>
        <w:t>Add</w:t>
      </w:r>
      <w:r w:rsidRPr="009B2660">
        <w:rPr>
          <w:sz w:val="18"/>
          <w:szCs w:val="18"/>
          <w:rPrChange w:id="896" w:author="Windows User" w:date="2019-10-30T09:41:00Z">
            <w:rPr>
              <w:rFonts w:asciiTheme="minorHAnsi" w:hAnsiTheme="minorHAnsi"/>
              <w:sz w:val="18"/>
              <w:szCs w:val="18"/>
            </w:rPr>
          </w:rPrChange>
        </w:rPr>
        <w:t xml:space="preserve"> the following Subparagraph</w:t>
      </w:r>
      <w:r w:rsidR="00B9637A" w:rsidRPr="009B2660">
        <w:rPr>
          <w:sz w:val="18"/>
          <w:szCs w:val="18"/>
          <w:rPrChange w:id="897" w:author="Windows User" w:date="2019-10-30T09:41:00Z">
            <w:rPr>
              <w:rFonts w:asciiTheme="minorHAnsi" w:hAnsiTheme="minorHAnsi"/>
              <w:sz w:val="18"/>
              <w:szCs w:val="18"/>
            </w:rPr>
          </w:rPrChange>
        </w:rPr>
        <w:t>s</w:t>
      </w:r>
      <w:r w:rsidRPr="009B2660">
        <w:rPr>
          <w:sz w:val="18"/>
          <w:szCs w:val="18"/>
          <w:rPrChange w:id="898" w:author="Windows User" w:date="2019-10-30T09:41:00Z">
            <w:rPr>
              <w:rFonts w:asciiTheme="minorHAnsi" w:hAnsiTheme="minorHAnsi"/>
              <w:sz w:val="18"/>
              <w:szCs w:val="18"/>
            </w:rPr>
          </w:rPrChange>
        </w:rPr>
        <w:t xml:space="preserve"> to 3.12:</w:t>
      </w:r>
    </w:p>
    <w:p w:rsidR="00236DF1" w:rsidRPr="009B2660" w:rsidRDefault="00236DF1" w:rsidP="002871EB">
      <w:pPr>
        <w:jc w:val="both"/>
        <w:rPr>
          <w:sz w:val="18"/>
          <w:szCs w:val="18"/>
          <w:rPrChange w:id="89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900" w:author="Windows User" w:date="2019-10-30T09:41:00Z">
            <w:rPr>
              <w:rFonts w:asciiTheme="minorHAnsi" w:hAnsiTheme="minorHAnsi"/>
              <w:sz w:val="18"/>
              <w:szCs w:val="18"/>
            </w:rPr>
          </w:rPrChange>
        </w:rPr>
      </w:pPr>
      <w:r w:rsidRPr="009B2660">
        <w:rPr>
          <w:spacing w:val="-8"/>
          <w:sz w:val="18"/>
          <w:szCs w:val="18"/>
          <w:rPrChange w:id="901" w:author="Windows User" w:date="2019-10-30T09:41:00Z">
            <w:rPr>
              <w:rFonts w:asciiTheme="minorHAnsi" w:hAnsiTheme="minorHAnsi"/>
              <w:spacing w:val="-8"/>
              <w:sz w:val="18"/>
              <w:szCs w:val="18"/>
            </w:rPr>
          </w:rPrChange>
        </w:rPr>
        <w:t xml:space="preserve">§ </w:t>
      </w:r>
      <w:r w:rsidR="00236DF1" w:rsidRPr="009B2660">
        <w:rPr>
          <w:spacing w:val="-8"/>
          <w:sz w:val="18"/>
          <w:szCs w:val="18"/>
          <w:rPrChange w:id="902" w:author="Windows User" w:date="2019-10-30T09:41:00Z">
            <w:rPr>
              <w:rFonts w:asciiTheme="minorHAnsi" w:hAnsiTheme="minorHAnsi"/>
              <w:spacing w:val="-8"/>
              <w:sz w:val="18"/>
              <w:szCs w:val="18"/>
            </w:rPr>
          </w:rPrChange>
        </w:rPr>
        <w:t>3.12.11</w:t>
      </w:r>
      <w:r w:rsidR="00236DF1" w:rsidRPr="009B2660">
        <w:rPr>
          <w:sz w:val="18"/>
          <w:szCs w:val="18"/>
          <w:rPrChange w:id="903" w:author="Windows User" w:date="2019-10-30T09:41:00Z">
            <w:rPr>
              <w:rFonts w:asciiTheme="minorHAnsi" w:hAnsiTheme="minorHAnsi"/>
              <w:sz w:val="18"/>
              <w:szCs w:val="18"/>
            </w:rPr>
          </w:rPrChange>
        </w:rPr>
        <w:tab/>
        <w:t>All shop drawings for any architectural, structural, mechanical or electrical work must be submitted to and approved by the Architect.  The Contractor represents and warrants that all shop drawings shall be prepared by persons and entities possessing the expertise and experience in the trade for which the shop drawing is prepared and, if required by the Architect or applicable law, by a licensed engineer.  Any shop drawing that indicates insufficient study of drawings and specifications, illegible portions, or gross errors, will be rejected outright and Owner will require that the Contractor resubmit such drawing in a manner consistent with the information contained in the Contract Documents.  Such rejections, if any, shall not constitute a reason for granting Contractor additional time to perform the work involved</w:t>
      </w:r>
      <w:r w:rsidR="00E15FFC" w:rsidRPr="009B2660">
        <w:rPr>
          <w:sz w:val="18"/>
          <w:szCs w:val="18"/>
          <w:rPrChange w:id="904" w:author="Windows User" w:date="2019-10-30T09:41:00Z">
            <w:rPr>
              <w:rFonts w:asciiTheme="minorHAnsi" w:hAnsiTheme="minorHAnsi"/>
              <w:sz w:val="18"/>
              <w:szCs w:val="18"/>
            </w:rPr>
          </w:rPrChange>
        </w:rPr>
        <w:t xml:space="preserve"> and shall not be a basis for any additional payment to Contractor</w:t>
      </w:r>
      <w:r w:rsidR="00236DF1" w:rsidRPr="009B2660">
        <w:rPr>
          <w:sz w:val="18"/>
          <w:szCs w:val="18"/>
          <w:rPrChange w:id="905"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906"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907" w:author="Windows User" w:date="2019-10-30T09:41:00Z">
            <w:rPr>
              <w:rFonts w:asciiTheme="minorHAnsi" w:hAnsiTheme="minorHAnsi"/>
              <w:sz w:val="18"/>
              <w:szCs w:val="18"/>
            </w:rPr>
          </w:rPrChange>
        </w:rPr>
      </w:pPr>
      <w:r w:rsidRPr="009B2660">
        <w:rPr>
          <w:spacing w:val="-8"/>
          <w:sz w:val="18"/>
          <w:szCs w:val="18"/>
          <w:rPrChange w:id="908" w:author="Windows User" w:date="2019-10-30T09:41:00Z">
            <w:rPr>
              <w:rFonts w:asciiTheme="minorHAnsi" w:hAnsiTheme="minorHAnsi"/>
              <w:spacing w:val="-8"/>
              <w:sz w:val="18"/>
              <w:szCs w:val="18"/>
            </w:rPr>
          </w:rPrChange>
        </w:rPr>
        <w:t xml:space="preserve">§ </w:t>
      </w:r>
      <w:r w:rsidR="00236DF1" w:rsidRPr="009B2660">
        <w:rPr>
          <w:spacing w:val="-8"/>
          <w:sz w:val="18"/>
          <w:szCs w:val="18"/>
          <w:rPrChange w:id="909" w:author="Windows User" w:date="2019-10-30T09:41:00Z">
            <w:rPr>
              <w:rFonts w:asciiTheme="minorHAnsi" w:hAnsiTheme="minorHAnsi"/>
              <w:spacing w:val="-8"/>
              <w:sz w:val="18"/>
              <w:szCs w:val="18"/>
            </w:rPr>
          </w:rPrChange>
        </w:rPr>
        <w:t>3.12.12</w:t>
      </w:r>
      <w:r w:rsidR="00236DF1" w:rsidRPr="009B2660">
        <w:rPr>
          <w:sz w:val="18"/>
          <w:szCs w:val="18"/>
          <w:rPrChange w:id="910" w:author="Windows User" w:date="2019-10-30T09:41:00Z">
            <w:rPr>
              <w:rFonts w:asciiTheme="minorHAnsi" w:hAnsiTheme="minorHAnsi"/>
              <w:sz w:val="18"/>
              <w:szCs w:val="18"/>
            </w:rPr>
          </w:rPrChange>
        </w:rPr>
        <w:tab/>
      </w:r>
      <w:r w:rsidR="00282C97" w:rsidRPr="009B2660">
        <w:rPr>
          <w:sz w:val="18"/>
          <w:szCs w:val="18"/>
          <w:rPrChange w:id="911" w:author="Windows User" w:date="2019-10-30T09:41:00Z">
            <w:rPr>
              <w:rFonts w:asciiTheme="minorHAnsi" w:hAnsiTheme="minorHAnsi"/>
              <w:sz w:val="18"/>
              <w:szCs w:val="18"/>
            </w:rPr>
          </w:rPrChange>
        </w:rPr>
        <w:t xml:space="preserve"> </w:t>
      </w:r>
      <w:r w:rsidR="00236DF1" w:rsidRPr="009B2660">
        <w:rPr>
          <w:sz w:val="18"/>
          <w:szCs w:val="18"/>
          <w:rPrChange w:id="912" w:author="Windows User" w:date="2019-10-30T09:41:00Z">
            <w:rPr>
              <w:rFonts w:asciiTheme="minorHAnsi" w:hAnsiTheme="minorHAnsi"/>
              <w:sz w:val="18"/>
              <w:szCs w:val="18"/>
            </w:rPr>
          </w:rPrChange>
        </w:rPr>
        <w:t>Faxed copies of shop drawings will not be accepted.</w:t>
      </w:r>
    </w:p>
    <w:p w:rsidR="00236DF1" w:rsidRPr="009B2660" w:rsidRDefault="00236DF1" w:rsidP="002871EB">
      <w:pPr>
        <w:widowControl/>
        <w:jc w:val="both"/>
        <w:rPr>
          <w:sz w:val="18"/>
          <w:szCs w:val="18"/>
          <w:rPrChange w:id="913"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914" w:author="Windows User" w:date="2019-10-30T09:41:00Z">
            <w:rPr>
              <w:rFonts w:asciiTheme="minorHAnsi" w:hAnsiTheme="minorHAnsi"/>
              <w:sz w:val="18"/>
              <w:szCs w:val="18"/>
              <w:u w:val="single"/>
            </w:rPr>
          </w:rPrChange>
        </w:rPr>
      </w:pPr>
      <w:r w:rsidRPr="009B2660">
        <w:rPr>
          <w:sz w:val="18"/>
          <w:szCs w:val="18"/>
          <w:rPrChange w:id="915" w:author="Windows User" w:date="2019-10-30T09:41:00Z">
            <w:rPr>
              <w:rFonts w:asciiTheme="minorHAnsi" w:hAnsiTheme="minorHAnsi"/>
              <w:sz w:val="18"/>
              <w:szCs w:val="18"/>
            </w:rPr>
          </w:rPrChange>
        </w:rPr>
        <w:t xml:space="preserve">§ </w:t>
      </w:r>
      <w:r w:rsidR="00236DF1" w:rsidRPr="009B2660">
        <w:rPr>
          <w:sz w:val="18"/>
          <w:szCs w:val="18"/>
          <w:u w:val="single"/>
          <w:rPrChange w:id="916" w:author="Windows User" w:date="2019-10-30T09:41:00Z">
            <w:rPr>
              <w:rFonts w:asciiTheme="minorHAnsi" w:hAnsiTheme="minorHAnsi"/>
              <w:sz w:val="18"/>
              <w:szCs w:val="18"/>
              <w:u w:val="single"/>
            </w:rPr>
          </w:rPrChange>
        </w:rPr>
        <w:t>3.13</w:t>
      </w:r>
      <w:r w:rsidR="00236DF1" w:rsidRPr="009B2660">
        <w:rPr>
          <w:sz w:val="18"/>
          <w:szCs w:val="18"/>
          <w:rPrChange w:id="917" w:author="Windows User" w:date="2019-10-30T09:41:00Z">
            <w:rPr>
              <w:rFonts w:asciiTheme="minorHAnsi" w:hAnsiTheme="minorHAnsi"/>
              <w:sz w:val="18"/>
              <w:szCs w:val="18"/>
            </w:rPr>
          </w:rPrChange>
        </w:rPr>
        <w:tab/>
      </w:r>
      <w:r w:rsidR="00236DF1" w:rsidRPr="009B2660">
        <w:rPr>
          <w:sz w:val="18"/>
          <w:szCs w:val="18"/>
          <w:u w:val="single"/>
          <w:rPrChange w:id="918" w:author="Windows User" w:date="2019-10-30T09:41:00Z">
            <w:rPr>
              <w:rFonts w:asciiTheme="minorHAnsi" w:hAnsiTheme="minorHAnsi"/>
              <w:sz w:val="18"/>
              <w:szCs w:val="18"/>
              <w:u w:val="single"/>
            </w:rPr>
          </w:rPrChange>
        </w:rPr>
        <w:t>USE OF SITE</w:t>
      </w:r>
    </w:p>
    <w:p w:rsidR="00236DF1" w:rsidRPr="009B2660" w:rsidRDefault="00236DF1" w:rsidP="002871EB">
      <w:pPr>
        <w:jc w:val="both"/>
        <w:rPr>
          <w:sz w:val="18"/>
          <w:szCs w:val="18"/>
          <w:rPrChange w:id="919"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920" w:author="Windows User" w:date="2019-10-30T09:41:00Z">
            <w:rPr>
              <w:rFonts w:asciiTheme="minorHAnsi" w:hAnsiTheme="minorHAnsi"/>
              <w:sz w:val="18"/>
              <w:szCs w:val="18"/>
            </w:rPr>
          </w:rPrChange>
        </w:rPr>
      </w:pPr>
      <w:r w:rsidRPr="009B2660">
        <w:rPr>
          <w:sz w:val="18"/>
          <w:szCs w:val="18"/>
          <w:u w:val="single"/>
          <w:rPrChange w:id="921" w:author="Windows User" w:date="2019-10-30T09:41:00Z">
            <w:rPr>
              <w:rFonts w:asciiTheme="minorHAnsi" w:hAnsiTheme="minorHAnsi"/>
              <w:sz w:val="18"/>
              <w:szCs w:val="18"/>
              <w:u w:val="single"/>
            </w:rPr>
          </w:rPrChange>
        </w:rPr>
        <w:t>Delete</w:t>
      </w:r>
      <w:r w:rsidRPr="009B2660">
        <w:rPr>
          <w:sz w:val="18"/>
          <w:szCs w:val="18"/>
          <w:rPrChange w:id="922" w:author="Windows User" w:date="2019-10-30T09:41:00Z">
            <w:rPr>
              <w:rFonts w:asciiTheme="minorHAnsi" w:hAnsiTheme="minorHAnsi"/>
              <w:sz w:val="18"/>
              <w:szCs w:val="18"/>
            </w:rPr>
          </w:rPrChange>
        </w:rPr>
        <w:t xml:space="preserve"> Subparagraph 3.13.1 and </w:t>
      </w:r>
      <w:r w:rsidRPr="009B2660">
        <w:rPr>
          <w:sz w:val="18"/>
          <w:szCs w:val="18"/>
          <w:u w:val="single"/>
          <w:rPrChange w:id="923" w:author="Windows User" w:date="2019-10-30T09:41:00Z">
            <w:rPr>
              <w:rFonts w:asciiTheme="minorHAnsi" w:hAnsiTheme="minorHAnsi"/>
              <w:sz w:val="18"/>
              <w:szCs w:val="18"/>
              <w:u w:val="single"/>
            </w:rPr>
          </w:rPrChange>
        </w:rPr>
        <w:t>substitute</w:t>
      </w:r>
      <w:r w:rsidRPr="009B2660">
        <w:rPr>
          <w:sz w:val="18"/>
          <w:szCs w:val="18"/>
          <w:rPrChange w:id="924" w:author="Windows User" w:date="2019-10-30T09:41:00Z">
            <w:rPr>
              <w:rFonts w:asciiTheme="minorHAnsi" w:hAnsiTheme="minorHAnsi"/>
              <w:sz w:val="18"/>
              <w:szCs w:val="18"/>
            </w:rPr>
          </w:rPrChange>
        </w:rPr>
        <w:t xml:space="preserve"> the following:</w:t>
      </w:r>
    </w:p>
    <w:p w:rsidR="00236DF1" w:rsidRPr="009B2660" w:rsidRDefault="00236DF1" w:rsidP="002871EB">
      <w:pPr>
        <w:jc w:val="both"/>
        <w:rPr>
          <w:sz w:val="18"/>
          <w:szCs w:val="18"/>
          <w:rPrChange w:id="925"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926" w:author="Windows User" w:date="2019-10-30T09:41:00Z">
            <w:rPr>
              <w:rFonts w:asciiTheme="minorHAnsi" w:hAnsiTheme="minorHAnsi"/>
              <w:sz w:val="18"/>
              <w:szCs w:val="18"/>
            </w:rPr>
          </w:rPrChange>
        </w:rPr>
      </w:pPr>
      <w:r w:rsidRPr="009B2660">
        <w:rPr>
          <w:sz w:val="18"/>
          <w:szCs w:val="18"/>
          <w:rPrChange w:id="927" w:author="Windows User" w:date="2019-10-30T09:41:00Z">
            <w:rPr>
              <w:rFonts w:asciiTheme="minorHAnsi" w:hAnsiTheme="minorHAnsi"/>
              <w:sz w:val="18"/>
              <w:szCs w:val="18"/>
            </w:rPr>
          </w:rPrChange>
        </w:rPr>
        <w:t xml:space="preserve">§ </w:t>
      </w:r>
      <w:r w:rsidR="00236DF1" w:rsidRPr="009B2660">
        <w:rPr>
          <w:sz w:val="18"/>
          <w:szCs w:val="18"/>
          <w:rPrChange w:id="928" w:author="Windows User" w:date="2019-10-30T09:41:00Z">
            <w:rPr>
              <w:rFonts w:asciiTheme="minorHAnsi" w:hAnsiTheme="minorHAnsi"/>
              <w:sz w:val="18"/>
              <w:szCs w:val="18"/>
            </w:rPr>
          </w:rPrChange>
        </w:rPr>
        <w:t>3.13.1</w:t>
      </w:r>
      <w:r w:rsidR="00236DF1" w:rsidRPr="009B2660">
        <w:rPr>
          <w:sz w:val="18"/>
          <w:szCs w:val="18"/>
          <w:rPrChange w:id="929" w:author="Windows User" w:date="2019-10-30T09:41:00Z">
            <w:rPr>
              <w:rFonts w:asciiTheme="minorHAnsi" w:hAnsiTheme="minorHAnsi"/>
              <w:sz w:val="18"/>
              <w:szCs w:val="18"/>
            </w:rPr>
          </w:rPrChange>
        </w:rPr>
        <w:tab/>
        <w:t>The right of possession of the premises and the improvements made thereon by the Contractor shall remain at all times the property of the Owner.  The Contractor’s right to entry and use thereof arises solely from the permission granted by the Owner under the Contract Documents.  The Contractor shall confine its apparatus, the storage of materials and the operations of its workmen to limits indicated by law, ordinances, the work limit line and staging area as shown on Site Plan, and areas made available by the Owner, and shall not unreasonably encumber the premises with its materials or equipment.  Only materials and equipment which are to be used directly in the Work shall be brought and stored on the Project site by the Contractor.  Protection of construction materials and equipment stored at the Project site from weather, theft, damage and all other causes is solely the responsibility of the Contractor.</w:t>
      </w:r>
    </w:p>
    <w:p w:rsidR="00236DF1" w:rsidRPr="009B2660" w:rsidRDefault="00236DF1" w:rsidP="002871EB">
      <w:pPr>
        <w:widowControl/>
        <w:jc w:val="both"/>
        <w:rPr>
          <w:sz w:val="18"/>
          <w:szCs w:val="18"/>
          <w:rPrChange w:id="930"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931" w:author="Windows User" w:date="2019-10-30T09:41:00Z">
            <w:rPr>
              <w:rFonts w:asciiTheme="minorHAnsi" w:hAnsiTheme="minorHAnsi"/>
              <w:sz w:val="18"/>
              <w:szCs w:val="18"/>
            </w:rPr>
          </w:rPrChange>
        </w:rPr>
      </w:pPr>
      <w:r w:rsidRPr="009B2660">
        <w:rPr>
          <w:sz w:val="18"/>
          <w:szCs w:val="18"/>
          <w:u w:val="single"/>
          <w:rPrChange w:id="932" w:author="Windows User" w:date="2019-10-30T09:41:00Z">
            <w:rPr>
              <w:rFonts w:asciiTheme="minorHAnsi" w:hAnsiTheme="minorHAnsi"/>
              <w:sz w:val="18"/>
              <w:szCs w:val="18"/>
              <w:u w:val="single"/>
            </w:rPr>
          </w:rPrChange>
        </w:rPr>
        <w:t>Add</w:t>
      </w:r>
      <w:r w:rsidRPr="009B2660">
        <w:rPr>
          <w:sz w:val="18"/>
          <w:szCs w:val="18"/>
          <w:rPrChange w:id="933" w:author="Windows User" w:date="2019-10-30T09:41:00Z">
            <w:rPr>
              <w:rFonts w:asciiTheme="minorHAnsi" w:hAnsiTheme="minorHAnsi"/>
              <w:sz w:val="18"/>
              <w:szCs w:val="18"/>
            </w:rPr>
          </w:rPrChange>
        </w:rPr>
        <w:t xml:space="preserve"> the following Subparagraphs 3.13.2 through 3.13.5 to 3.13:</w:t>
      </w:r>
    </w:p>
    <w:p w:rsidR="00236DF1" w:rsidRPr="009B2660" w:rsidRDefault="00236DF1" w:rsidP="002871EB">
      <w:pPr>
        <w:widowControl/>
        <w:jc w:val="both"/>
        <w:rPr>
          <w:sz w:val="18"/>
          <w:szCs w:val="18"/>
          <w:rPrChange w:id="934"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935" w:author="Windows User" w:date="2019-10-30T09:41:00Z">
            <w:rPr>
              <w:rFonts w:asciiTheme="minorHAnsi" w:hAnsiTheme="minorHAnsi"/>
              <w:sz w:val="18"/>
              <w:szCs w:val="18"/>
            </w:rPr>
          </w:rPrChange>
        </w:rPr>
      </w:pPr>
      <w:r w:rsidRPr="009B2660">
        <w:rPr>
          <w:sz w:val="18"/>
          <w:szCs w:val="18"/>
          <w:rPrChange w:id="936" w:author="Windows User" w:date="2019-10-30T09:41:00Z">
            <w:rPr>
              <w:rFonts w:asciiTheme="minorHAnsi" w:hAnsiTheme="minorHAnsi"/>
              <w:sz w:val="18"/>
              <w:szCs w:val="18"/>
            </w:rPr>
          </w:rPrChange>
        </w:rPr>
        <w:t xml:space="preserve">§ </w:t>
      </w:r>
      <w:r w:rsidR="00236DF1" w:rsidRPr="009B2660">
        <w:rPr>
          <w:sz w:val="18"/>
          <w:szCs w:val="18"/>
          <w:rPrChange w:id="937" w:author="Windows User" w:date="2019-10-30T09:41:00Z">
            <w:rPr>
              <w:rFonts w:asciiTheme="minorHAnsi" w:hAnsiTheme="minorHAnsi"/>
              <w:sz w:val="18"/>
              <w:szCs w:val="18"/>
            </w:rPr>
          </w:rPrChange>
        </w:rPr>
        <w:t>3.13.2</w:t>
      </w:r>
      <w:r w:rsidR="00236DF1" w:rsidRPr="009B2660">
        <w:rPr>
          <w:sz w:val="18"/>
          <w:szCs w:val="18"/>
          <w:rPrChange w:id="938" w:author="Windows User" w:date="2019-10-30T09:41:00Z">
            <w:rPr>
              <w:rFonts w:asciiTheme="minorHAnsi" w:hAnsiTheme="minorHAnsi"/>
              <w:sz w:val="18"/>
              <w:szCs w:val="18"/>
            </w:rPr>
          </w:rPrChange>
        </w:rPr>
        <w:tab/>
        <w:t>The Contractor and any entity for whom the Contractor is responsible shall not erect any sign on the Project site without the prior written consent of the Owner, which consent may be withheld in the sole discretion of the Owner.</w:t>
      </w:r>
    </w:p>
    <w:p w:rsidR="00236DF1" w:rsidRPr="009B2660" w:rsidRDefault="00236DF1" w:rsidP="00BF0CE2">
      <w:pPr>
        <w:ind w:firstLine="720"/>
        <w:jc w:val="both"/>
        <w:rPr>
          <w:sz w:val="18"/>
          <w:szCs w:val="18"/>
          <w:rPrChange w:id="93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940" w:author="Windows User" w:date="2019-10-30T09:41:00Z">
            <w:rPr>
              <w:rFonts w:asciiTheme="minorHAnsi" w:hAnsiTheme="minorHAnsi"/>
              <w:sz w:val="18"/>
              <w:szCs w:val="18"/>
            </w:rPr>
          </w:rPrChange>
        </w:rPr>
      </w:pPr>
      <w:r w:rsidRPr="009B2660">
        <w:rPr>
          <w:sz w:val="18"/>
          <w:szCs w:val="18"/>
          <w:rPrChange w:id="941" w:author="Windows User" w:date="2019-10-30T09:41:00Z">
            <w:rPr>
              <w:rFonts w:asciiTheme="minorHAnsi" w:hAnsiTheme="minorHAnsi"/>
              <w:sz w:val="18"/>
              <w:szCs w:val="18"/>
            </w:rPr>
          </w:rPrChange>
        </w:rPr>
        <w:t xml:space="preserve">§ </w:t>
      </w:r>
      <w:r w:rsidR="00236DF1" w:rsidRPr="009B2660">
        <w:rPr>
          <w:sz w:val="18"/>
          <w:szCs w:val="18"/>
          <w:rPrChange w:id="942" w:author="Windows User" w:date="2019-10-30T09:41:00Z">
            <w:rPr>
              <w:rFonts w:asciiTheme="minorHAnsi" w:hAnsiTheme="minorHAnsi"/>
              <w:sz w:val="18"/>
              <w:szCs w:val="18"/>
            </w:rPr>
          </w:rPrChange>
        </w:rPr>
        <w:t>3.13.3</w:t>
      </w:r>
      <w:r w:rsidR="00236DF1" w:rsidRPr="009B2660">
        <w:rPr>
          <w:sz w:val="18"/>
          <w:szCs w:val="18"/>
          <w:rPrChange w:id="943" w:author="Windows User" w:date="2019-10-30T09:41:00Z">
            <w:rPr>
              <w:rFonts w:asciiTheme="minorHAnsi" w:hAnsiTheme="minorHAnsi"/>
              <w:sz w:val="18"/>
              <w:szCs w:val="18"/>
            </w:rPr>
          </w:rPrChange>
        </w:rPr>
        <w:tab/>
        <w:t>Contractor shall ensure that the Work, at all times, is performed in the manner that affords reasonable access, both vehicular and pedestrian, to the site of the Work and all adjacent areas.  All public areas adjacent to the site of the Work shall be free from all debris, building materials, and equipment likely to cause hazardous conditions.  Contractor shall use its best efforts to not interfere with the occupancy of (1) any area and buildings adjacent to the site of the Work or (2) the building in the event of partial occupancy.</w:t>
      </w:r>
    </w:p>
    <w:p w:rsidR="00236DF1" w:rsidRPr="009B2660" w:rsidRDefault="00236DF1" w:rsidP="002871EB">
      <w:pPr>
        <w:jc w:val="both"/>
        <w:rPr>
          <w:sz w:val="18"/>
          <w:szCs w:val="18"/>
          <w:rPrChange w:id="944"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945" w:author="Windows User" w:date="2019-10-30T09:41:00Z">
            <w:rPr>
              <w:rFonts w:asciiTheme="minorHAnsi" w:hAnsiTheme="minorHAnsi"/>
              <w:sz w:val="18"/>
              <w:szCs w:val="18"/>
            </w:rPr>
          </w:rPrChange>
        </w:rPr>
      </w:pPr>
      <w:r w:rsidRPr="009B2660">
        <w:rPr>
          <w:sz w:val="18"/>
          <w:szCs w:val="18"/>
          <w:rPrChange w:id="946" w:author="Windows User" w:date="2019-10-30T09:41:00Z">
            <w:rPr>
              <w:rFonts w:asciiTheme="minorHAnsi" w:hAnsiTheme="minorHAnsi"/>
              <w:sz w:val="18"/>
              <w:szCs w:val="18"/>
            </w:rPr>
          </w:rPrChange>
        </w:rPr>
        <w:t xml:space="preserve">§ </w:t>
      </w:r>
      <w:r w:rsidR="00236DF1" w:rsidRPr="009B2660">
        <w:rPr>
          <w:sz w:val="18"/>
          <w:szCs w:val="18"/>
          <w:rPrChange w:id="947" w:author="Windows User" w:date="2019-10-30T09:41:00Z">
            <w:rPr>
              <w:rFonts w:asciiTheme="minorHAnsi" w:hAnsiTheme="minorHAnsi"/>
              <w:sz w:val="18"/>
              <w:szCs w:val="18"/>
            </w:rPr>
          </w:rPrChange>
        </w:rPr>
        <w:t>3.13.4</w:t>
      </w:r>
      <w:r w:rsidR="00236DF1" w:rsidRPr="009B2660">
        <w:rPr>
          <w:sz w:val="18"/>
          <w:szCs w:val="18"/>
          <w:rPrChange w:id="948" w:author="Windows User" w:date="2019-10-30T09:41:00Z">
            <w:rPr>
              <w:rFonts w:asciiTheme="minorHAnsi" w:hAnsiTheme="minorHAnsi"/>
              <w:sz w:val="18"/>
              <w:szCs w:val="18"/>
            </w:rPr>
          </w:rPrChange>
        </w:rPr>
        <w:tab/>
        <w:t>Without the prior written approval of the Owner, the Contractor shall not permit any workers to use any existing facilities at the Project site, including, without limitation, lavatories, toilets, entrances and parking areas other than those designated by the Owner.</w:t>
      </w:r>
    </w:p>
    <w:p w:rsidR="00236DF1" w:rsidRPr="009B2660" w:rsidRDefault="00236DF1" w:rsidP="002871EB">
      <w:pPr>
        <w:jc w:val="both"/>
        <w:rPr>
          <w:sz w:val="18"/>
          <w:szCs w:val="18"/>
          <w:rPrChange w:id="94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950" w:author="Windows User" w:date="2019-10-30T09:41:00Z">
            <w:rPr>
              <w:rFonts w:asciiTheme="minorHAnsi" w:hAnsiTheme="minorHAnsi"/>
              <w:sz w:val="18"/>
              <w:szCs w:val="18"/>
            </w:rPr>
          </w:rPrChange>
        </w:rPr>
      </w:pPr>
      <w:r w:rsidRPr="009B2660">
        <w:rPr>
          <w:sz w:val="18"/>
          <w:szCs w:val="18"/>
          <w:rPrChange w:id="951" w:author="Windows User" w:date="2019-10-30T09:41:00Z">
            <w:rPr>
              <w:rFonts w:asciiTheme="minorHAnsi" w:hAnsiTheme="minorHAnsi"/>
              <w:sz w:val="18"/>
              <w:szCs w:val="18"/>
            </w:rPr>
          </w:rPrChange>
        </w:rPr>
        <w:t xml:space="preserve">§ </w:t>
      </w:r>
      <w:r w:rsidR="00236DF1" w:rsidRPr="009B2660">
        <w:rPr>
          <w:sz w:val="18"/>
          <w:szCs w:val="18"/>
          <w:rPrChange w:id="952" w:author="Windows User" w:date="2019-10-30T09:41:00Z">
            <w:rPr>
              <w:rFonts w:asciiTheme="minorHAnsi" w:hAnsiTheme="minorHAnsi"/>
              <w:sz w:val="18"/>
              <w:szCs w:val="18"/>
            </w:rPr>
          </w:rPrChange>
        </w:rPr>
        <w:t>3.13.5</w:t>
      </w:r>
      <w:r w:rsidR="00236DF1" w:rsidRPr="009B2660">
        <w:rPr>
          <w:sz w:val="18"/>
          <w:szCs w:val="18"/>
          <w:rPrChange w:id="953" w:author="Windows User" w:date="2019-10-30T09:41:00Z">
            <w:rPr>
              <w:rFonts w:asciiTheme="minorHAnsi" w:hAnsiTheme="minorHAnsi"/>
              <w:sz w:val="18"/>
              <w:szCs w:val="18"/>
            </w:rPr>
          </w:rPrChange>
        </w:rPr>
        <w:tab/>
        <w:t>The Contractor shall repair at its own expense any damage from operations under its supervision or direction caused to Owner’s property and facilities on the site and access routes thereto.</w:t>
      </w:r>
    </w:p>
    <w:p w:rsidR="00236DF1" w:rsidRPr="009B2660" w:rsidRDefault="00236DF1" w:rsidP="002871EB">
      <w:pPr>
        <w:jc w:val="both"/>
        <w:rPr>
          <w:sz w:val="18"/>
          <w:szCs w:val="18"/>
          <w:rPrChange w:id="954"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955" w:author="Windows User" w:date="2019-10-30T09:41:00Z">
            <w:rPr>
              <w:rFonts w:asciiTheme="minorHAnsi" w:hAnsiTheme="minorHAnsi"/>
              <w:sz w:val="18"/>
              <w:szCs w:val="18"/>
              <w:u w:val="single"/>
            </w:rPr>
          </w:rPrChange>
        </w:rPr>
      </w:pPr>
      <w:r w:rsidRPr="009B2660">
        <w:rPr>
          <w:sz w:val="18"/>
          <w:szCs w:val="18"/>
          <w:rPrChange w:id="956" w:author="Windows User" w:date="2019-10-30T09:41:00Z">
            <w:rPr>
              <w:rFonts w:asciiTheme="minorHAnsi" w:hAnsiTheme="minorHAnsi"/>
              <w:sz w:val="18"/>
              <w:szCs w:val="18"/>
            </w:rPr>
          </w:rPrChange>
        </w:rPr>
        <w:t xml:space="preserve">§ </w:t>
      </w:r>
      <w:r w:rsidR="00236DF1" w:rsidRPr="009B2660">
        <w:rPr>
          <w:sz w:val="18"/>
          <w:szCs w:val="18"/>
          <w:u w:val="single"/>
          <w:rPrChange w:id="957" w:author="Windows User" w:date="2019-10-30T09:41:00Z">
            <w:rPr>
              <w:rFonts w:asciiTheme="minorHAnsi" w:hAnsiTheme="minorHAnsi"/>
              <w:sz w:val="18"/>
              <w:szCs w:val="18"/>
              <w:u w:val="single"/>
            </w:rPr>
          </w:rPrChange>
        </w:rPr>
        <w:t>3.15</w:t>
      </w:r>
      <w:r w:rsidR="00236DF1" w:rsidRPr="009B2660">
        <w:rPr>
          <w:sz w:val="18"/>
          <w:szCs w:val="18"/>
          <w:rPrChange w:id="958" w:author="Windows User" w:date="2019-10-30T09:41:00Z">
            <w:rPr>
              <w:rFonts w:asciiTheme="minorHAnsi" w:hAnsiTheme="minorHAnsi"/>
              <w:sz w:val="18"/>
              <w:szCs w:val="18"/>
            </w:rPr>
          </w:rPrChange>
        </w:rPr>
        <w:tab/>
      </w:r>
      <w:r w:rsidR="00236DF1" w:rsidRPr="009B2660">
        <w:rPr>
          <w:sz w:val="18"/>
          <w:szCs w:val="18"/>
          <w:u w:val="single"/>
          <w:rPrChange w:id="959" w:author="Windows User" w:date="2019-10-30T09:41:00Z">
            <w:rPr>
              <w:rFonts w:asciiTheme="minorHAnsi" w:hAnsiTheme="minorHAnsi"/>
              <w:sz w:val="18"/>
              <w:szCs w:val="18"/>
              <w:u w:val="single"/>
            </w:rPr>
          </w:rPrChange>
        </w:rPr>
        <w:t>CLEANING UP</w:t>
      </w:r>
    </w:p>
    <w:p w:rsidR="00EA4BF9" w:rsidRPr="009B2660" w:rsidRDefault="00EA4BF9" w:rsidP="002871EB">
      <w:pPr>
        <w:jc w:val="both"/>
        <w:rPr>
          <w:sz w:val="18"/>
          <w:szCs w:val="18"/>
          <w:rPrChange w:id="960"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961" w:author="Windows User" w:date="2019-10-30T09:41:00Z">
            <w:rPr>
              <w:rFonts w:asciiTheme="minorHAnsi" w:hAnsiTheme="minorHAnsi"/>
              <w:sz w:val="18"/>
              <w:szCs w:val="18"/>
            </w:rPr>
          </w:rPrChange>
        </w:rPr>
      </w:pPr>
      <w:r w:rsidRPr="009B2660">
        <w:rPr>
          <w:sz w:val="18"/>
          <w:szCs w:val="18"/>
          <w:rPrChange w:id="962" w:author="Windows User" w:date="2019-10-30T09:41:00Z">
            <w:rPr>
              <w:rFonts w:asciiTheme="minorHAnsi" w:hAnsiTheme="minorHAnsi"/>
              <w:sz w:val="18"/>
              <w:szCs w:val="18"/>
            </w:rPr>
          </w:rPrChange>
        </w:rPr>
        <w:t xml:space="preserve">§ </w:t>
      </w:r>
      <w:r w:rsidR="00236DF1" w:rsidRPr="009B2660">
        <w:rPr>
          <w:sz w:val="18"/>
          <w:szCs w:val="18"/>
          <w:rPrChange w:id="963" w:author="Windows User" w:date="2019-10-30T09:41:00Z">
            <w:rPr>
              <w:rFonts w:asciiTheme="minorHAnsi" w:hAnsiTheme="minorHAnsi"/>
              <w:sz w:val="18"/>
              <w:szCs w:val="18"/>
            </w:rPr>
          </w:rPrChange>
        </w:rPr>
        <w:t>3.15.2</w:t>
      </w:r>
      <w:r w:rsidR="00236DF1" w:rsidRPr="009B2660">
        <w:rPr>
          <w:sz w:val="18"/>
          <w:szCs w:val="18"/>
          <w:rPrChange w:id="964" w:author="Windows User" w:date="2019-10-30T09:41:00Z">
            <w:rPr>
              <w:rFonts w:asciiTheme="minorHAnsi" w:hAnsiTheme="minorHAnsi"/>
              <w:sz w:val="18"/>
              <w:szCs w:val="18"/>
            </w:rPr>
          </w:rPrChange>
        </w:rPr>
        <w:tab/>
      </w:r>
      <w:r w:rsidR="00236DF1" w:rsidRPr="009B2660">
        <w:rPr>
          <w:sz w:val="18"/>
          <w:szCs w:val="18"/>
          <w:u w:val="single"/>
          <w:rPrChange w:id="965" w:author="Windows User" w:date="2019-10-30T09:41:00Z">
            <w:rPr>
              <w:rFonts w:asciiTheme="minorHAnsi" w:hAnsiTheme="minorHAnsi"/>
              <w:sz w:val="18"/>
              <w:szCs w:val="18"/>
              <w:u w:val="single"/>
            </w:rPr>
          </w:rPrChange>
        </w:rPr>
        <w:t>Delete</w:t>
      </w:r>
      <w:r w:rsidR="002347D6" w:rsidRPr="009B2660">
        <w:rPr>
          <w:sz w:val="18"/>
          <w:szCs w:val="18"/>
          <w:rPrChange w:id="966" w:author="Windows User" w:date="2019-10-30T09:41:00Z">
            <w:rPr>
              <w:rFonts w:asciiTheme="minorHAnsi" w:hAnsiTheme="minorHAnsi"/>
              <w:sz w:val="18"/>
              <w:szCs w:val="18"/>
            </w:rPr>
          </w:rPrChange>
        </w:rPr>
        <w:t xml:space="preserve"> Subparagraph 3.15.2 and substitute the following:</w:t>
      </w:r>
    </w:p>
    <w:p w:rsidR="002347D6" w:rsidRPr="009B2660" w:rsidRDefault="002347D6" w:rsidP="002871EB">
      <w:pPr>
        <w:jc w:val="both"/>
        <w:rPr>
          <w:sz w:val="18"/>
          <w:szCs w:val="18"/>
          <w:rPrChange w:id="967" w:author="Windows User" w:date="2019-10-30T09:41:00Z">
            <w:rPr>
              <w:rFonts w:asciiTheme="minorHAnsi" w:hAnsiTheme="minorHAnsi"/>
              <w:sz w:val="18"/>
              <w:szCs w:val="18"/>
            </w:rPr>
          </w:rPrChange>
        </w:rPr>
      </w:pPr>
    </w:p>
    <w:p w:rsidR="002347D6" w:rsidRPr="009B2660" w:rsidRDefault="002347D6" w:rsidP="002871EB">
      <w:pPr>
        <w:jc w:val="both"/>
        <w:rPr>
          <w:sz w:val="18"/>
          <w:szCs w:val="18"/>
          <w:rPrChange w:id="968" w:author="Windows User" w:date="2019-10-30T09:41:00Z">
            <w:rPr>
              <w:rFonts w:asciiTheme="minorHAnsi" w:hAnsiTheme="minorHAnsi"/>
              <w:sz w:val="18"/>
              <w:szCs w:val="18"/>
            </w:rPr>
          </w:rPrChange>
        </w:rPr>
      </w:pPr>
      <w:r w:rsidRPr="009B2660">
        <w:rPr>
          <w:sz w:val="18"/>
          <w:szCs w:val="18"/>
          <w:rPrChange w:id="969" w:author="Windows User" w:date="2019-10-30T09:41:00Z">
            <w:rPr>
              <w:rFonts w:asciiTheme="minorHAnsi" w:hAnsiTheme="minorHAnsi"/>
              <w:sz w:val="18"/>
              <w:szCs w:val="18"/>
            </w:rPr>
          </w:rPrChange>
        </w:rPr>
        <w:tab/>
        <w:t>The Contractor shall clean up the project site and work performed as provided in the Contract Documents.</w:t>
      </w:r>
    </w:p>
    <w:p w:rsidR="00236DF1" w:rsidRPr="009B2660" w:rsidRDefault="00236DF1" w:rsidP="002871EB">
      <w:pPr>
        <w:jc w:val="both"/>
        <w:rPr>
          <w:sz w:val="18"/>
          <w:szCs w:val="18"/>
          <w:rPrChange w:id="970"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971" w:author="Windows User" w:date="2019-10-30T09:41:00Z">
            <w:rPr>
              <w:rFonts w:asciiTheme="minorHAnsi" w:hAnsiTheme="minorHAnsi"/>
              <w:sz w:val="18"/>
              <w:szCs w:val="18"/>
              <w:u w:val="single"/>
            </w:rPr>
          </w:rPrChange>
        </w:rPr>
      </w:pPr>
      <w:r w:rsidRPr="009B2660">
        <w:rPr>
          <w:sz w:val="18"/>
          <w:szCs w:val="18"/>
          <w:rPrChange w:id="972" w:author="Windows User" w:date="2019-10-30T09:41:00Z">
            <w:rPr>
              <w:rFonts w:asciiTheme="minorHAnsi" w:hAnsiTheme="minorHAnsi"/>
              <w:sz w:val="18"/>
              <w:szCs w:val="18"/>
            </w:rPr>
          </w:rPrChange>
        </w:rPr>
        <w:t xml:space="preserve">§ </w:t>
      </w:r>
      <w:r w:rsidR="00236DF1" w:rsidRPr="009B2660">
        <w:rPr>
          <w:sz w:val="18"/>
          <w:szCs w:val="18"/>
          <w:u w:val="single"/>
          <w:rPrChange w:id="973" w:author="Windows User" w:date="2019-10-30T09:41:00Z">
            <w:rPr>
              <w:rFonts w:asciiTheme="minorHAnsi" w:hAnsiTheme="minorHAnsi"/>
              <w:sz w:val="18"/>
              <w:szCs w:val="18"/>
              <w:u w:val="single"/>
            </w:rPr>
          </w:rPrChange>
        </w:rPr>
        <w:t>3.17</w:t>
      </w:r>
      <w:r w:rsidR="00236DF1" w:rsidRPr="009B2660">
        <w:rPr>
          <w:sz w:val="18"/>
          <w:szCs w:val="18"/>
          <w:rPrChange w:id="974" w:author="Windows User" w:date="2019-10-30T09:41:00Z">
            <w:rPr>
              <w:rFonts w:asciiTheme="minorHAnsi" w:hAnsiTheme="minorHAnsi"/>
              <w:sz w:val="18"/>
              <w:szCs w:val="18"/>
            </w:rPr>
          </w:rPrChange>
        </w:rPr>
        <w:tab/>
      </w:r>
      <w:r w:rsidR="00236DF1" w:rsidRPr="009B2660">
        <w:rPr>
          <w:sz w:val="18"/>
          <w:szCs w:val="18"/>
          <w:u w:val="single"/>
          <w:rPrChange w:id="975" w:author="Windows User" w:date="2019-10-30T09:41:00Z">
            <w:rPr>
              <w:rFonts w:asciiTheme="minorHAnsi" w:hAnsiTheme="minorHAnsi"/>
              <w:sz w:val="18"/>
              <w:szCs w:val="18"/>
              <w:u w:val="single"/>
            </w:rPr>
          </w:rPrChange>
        </w:rPr>
        <w:t>ROYALTIES AND PATENTS</w:t>
      </w:r>
    </w:p>
    <w:p w:rsidR="00236DF1" w:rsidRPr="009B2660" w:rsidRDefault="00236DF1" w:rsidP="002871EB">
      <w:pPr>
        <w:jc w:val="both"/>
        <w:rPr>
          <w:sz w:val="18"/>
          <w:szCs w:val="18"/>
          <w:rPrChange w:id="976"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977" w:author="Windows User" w:date="2019-10-30T09:41:00Z">
            <w:rPr>
              <w:rFonts w:asciiTheme="minorHAnsi" w:hAnsiTheme="minorHAnsi"/>
              <w:sz w:val="18"/>
              <w:szCs w:val="18"/>
            </w:rPr>
          </w:rPrChange>
        </w:rPr>
      </w:pPr>
      <w:r w:rsidRPr="009B2660">
        <w:rPr>
          <w:sz w:val="18"/>
          <w:szCs w:val="18"/>
          <w:u w:val="single"/>
          <w:rPrChange w:id="978" w:author="Windows User" w:date="2019-10-30T09:41:00Z">
            <w:rPr>
              <w:rFonts w:asciiTheme="minorHAnsi" w:hAnsiTheme="minorHAnsi"/>
              <w:sz w:val="18"/>
              <w:szCs w:val="18"/>
              <w:u w:val="single"/>
            </w:rPr>
          </w:rPrChange>
        </w:rPr>
        <w:t>Delete</w:t>
      </w:r>
      <w:r w:rsidRPr="009B2660">
        <w:rPr>
          <w:sz w:val="18"/>
          <w:szCs w:val="18"/>
          <w:rPrChange w:id="979" w:author="Windows User" w:date="2019-10-30T09:41:00Z">
            <w:rPr>
              <w:rFonts w:asciiTheme="minorHAnsi" w:hAnsiTheme="minorHAnsi"/>
              <w:sz w:val="18"/>
              <w:szCs w:val="18"/>
            </w:rPr>
          </w:rPrChange>
        </w:rPr>
        <w:t xml:space="preserve"> Subparagraph 3.17.1 and in its place add the following:</w:t>
      </w:r>
    </w:p>
    <w:p w:rsidR="00236DF1" w:rsidRPr="009B2660" w:rsidRDefault="00236DF1" w:rsidP="002871EB">
      <w:pPr>
        <w:widowControl/>
        <w:jc w:val="both"/>
        <w:rPr>
          <w:sz w:val="18"/>
          <w:szCs w:val="18"/>
          <w:rPrChange w:id="980" w:author="Windows User" w:date="2019-10-30T09:41:00Z">
            <w:rPr>
              <w:rFonts w:asciiTheme="minorHAnsi" w:hAnsiTheme="minorHAnsi"/>
              <w:sz w:val="18"/>
              <w:szCs w:val="18"/>
            </w:rPr>
          </w:rPrChange>
        </w:rPr>
      </w:pPr>
    </w:p>
    <w:p w:rsidR="00236DF1" w:rsidRPr="009B2660" w:rsidRDefault="00236DF1" w:rsidP="002871EB">
      <w:pPr>
        <w:widowControl/>
        <w:ind w:left="720"/>
        <w:jc w:val="both"/>
        <w:rPr>
          <w:sz w:val="18"/>
          <w:szCs w:val="18"/>
          <w:rPrChange w:id="981" w:author="Windows User" w:date="2019-10-30T09:41:00Z">
            <w:rPr>
              <w:rFonts w:asciiTheme="minorHAnsi" w:hAnsiTheme="minorHAnsi"/>
              <w:sz w:val="18"/>
              <w:szCs w:val="18"/>
            </w:rPr>
          </w:rPrChange>
        </w:rPr>
      </w:pPr>
      <w:r w:rsidRPr="009B2660">
        <w:rPr>
          <w:sz w:val="18"/>
          <w:szCs w:val="18"/>
          <w:rPrChange w:id="982" w:author="Windows User" w:date="2019-10-30T09:41:00Z">
            <w:rPr>
              <w:rFonts w:asciiTheme="minorHAnsi" w:hAnsiTheme="minorHAnsi"/>
              <w:sz w:val="18"/>
              <w:szCs w:val="18"/>
            </w:rPr>
          </w:rPrChange>
        </w:rPr>
        <w:t xml:space="preserve">The Contractor shall pay all license fees and royalties and assume all costs incident to the use in the performance of the Work or the incorporation of the Work of any invention, design, process, product or device which is the subject of patent rights, trademarks, copy rights, trade secrets or proprietary information held by others.  Contractor shall indemnify and hold harmless Owner and Architect and anyone directly or indirectly employed </w:t>
      </w:r>
      <w:r w:rsidR="002347D6" w:rsidRPr="009B2660">
        <w:rPr>
          <w:sz w:val="18"/>
          <w:szCs w:val="18"/>
          <w:rPrChange w:id="983" w:author="Windows User" w:date="2019-10-30T09:41:00Z">
            <w:rPr>
              <w:rFonts w:asciiTheme="minorHAnsi" w:hAnsiTheme="minorHAnsi"/>
              <w:sz w:val="18"/>
              <w:szCs w:val="18"/>
            </w:rPr>
          </w:rPrChange>
        </w:rPr>
        <w:t xml:space="preserve">or contracted </w:t>
      </w:r>
      <w:r w:rsidRPr="009B2660">
        <w:rPr>
          <w:sz w:val="18"/>
          <w:szCs w:val="18"/>
          <w:rPrChange w:id="984" w:author="Windows User" w:date="2019-10-30T09:41:00Z">
            <w:rPr>
              <w:rFonts w:asciiTheme="minorHAnsi" w:hAnsiTheme="minorHAnsi"/>
              <w:sz w:val="18"/>
              <w:szCs w:val="18"/>
            </w:rPr>
          </w:rPrChange>
        </w:rPr>
        <w:t xml:space="preserve">by either of them from and against all claims, damages, losses and expenses, including attorneys’ fees and court and arbitration costs, arising out of any infringement of patent rights, trademarks, copy rights, trade secrets or proprietary information incident to the use in the performance of the Work or resulting from the incorporation in the Work of any invention, design, process, product or device and shall defend all such claims in connection with any alleged infringement of such rights.  This indemnification obligation is not limited to but in addition to the insurance obligations of the performance bond required in connection with this Agreement.  For an asbestos or lead abatement project, the provisions of this Subparagraph will apply concerning any process for the removal of asbestos or lead containing materials. </w:t>
      </w:r>
    </w:p>
    <w:p w:rsidR="00236DF1" w:rsidRPr="009B2660" w:rsidRDefault="00236DF1" w:rsidP="002871EB">
      <w:pPr>
        <w:widowControl/>
        <w:jc w:val="both"/>
        <w:rPr>
          <w:sz w:val="18"/>
          <w:szCs w:val="18"/>
          <w:rPrChange w:id="985"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986" w:author="Windows User" w:date="2019-10-30T09:41:00Z">
            <w:rPr>
              <w:rFonts w:asciiTheme="minorHAnsi" w:hAnsiTheme="minorHAnsi"/>
              <w:sz w:val="18"/>
              <w:szCs w:val="18"/>
              <w:u w:val="single"/>
            </w:rPr>
          </w:rPrChange>
        </w:rPr>
      </w:pPr>
      <w:r w:rsidRPr="009B2660">
        <w:rPr>
          <w:sz w:val="18"/>
          <w:szCs w:val="18"/>
          <w:rPrChange w:id="987" w:author="Windows User" w:date="2019-10-30T09:41:00Z">
            <w:rPr>
              <w:rFonts w:asciiTheme="minorHAnsi" w:hAnsiTheme="minorHAnsi"/>
              <w:sz w:val="18"/>
              <w:szCs w:val="18"/>
            </w:rPr>
          </w:rPrChange>
        </w:rPr>
        <w:t xml:space="preserve">§ </w:t>
      </w:r>
      <w:r w:rsidR="00236DF1" w:rsidRPr="009B2660">
        <w:rPr>
          <w:sz w:val="18"/>
          <w:szCs w:val="18"/>
          <w:u w:val="single"/>
          <w:rPrChange w:id="988" w:author="Windows User" w:date="2019-10-30T09:41:00Z">
            <w:rPr>
              <w:rFonts w:asciiTheme="minorHAnsi" w:hAnsiTheme="minorHAnsi"/>
              <w:sz w:val="18"/>
              <w:szCs w:val="18"/>
              <w:u w:val="single"/>
            </w:rPr>
          </w:rPrChange>
        </w:rPr>
        <w:t>3.18</w:t>
      </w:r>
      <w:r w:rsidR="00236DF1" w:rsidRPr="009B2660">
        <w:rPr>
          <w:sz w:val="18"/>
          <w:szCs w:val="18"/>
          <w:rPrChange w:id="989" w:author="Windows User" w:date="2019-10-30T09:41:00Z">
            <w:rPr>
              <w:rFonts w:asciiTheme="minorHAnsi" w:hAnsiTheme="minorHAnsi"/>
              <w:sz w:val="18"/>
              <w:szCs w:val="18"/>
            </w:rPr>
          </w:rPrChange>
        </w:rPr>
        <w:tab/>
      </w:r>
      <w:r w:rsidR="00236DF1" w:rsidRPr="009B2660">
        <w:rPr>
          <w:sz w:val="18"/>
          <w:szCs w:val="18"/>
          <w:u w:val="single"/>
          <w:rPrChange w:id="990" w:author="Windows User" w:date="2019-10-30T09:41:00Z">
            <w:rPr>
              <w:rFonts w:asciiTheme="minorHAnsi" w:hAnsiTheme="minorHAnsi"/>
              <w:sz w:val="18"/>
              <w:szCs w:val="18"/>
              <w:u w:val="single"/>
            </w:rPr>
          </w:rPrChange>
        </w:rPr>
        <w:t>INDEMNIFICATION</w:t>
      </w:r>
    </w:p>
    <w:p w:rsidR="00236DF1" w:rsidRPr="009B2660" w:rsidRDefault="00236DF1" w:rsidP="002871EB">
      <w:pPr>
        <w:jc w:val="both"/>
        <w:rPr>
          <w:sz w:val="18"/>
          <w:szCs w:val="18"/>
          <w:rPrChange w:id="991"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992" w:author="Windows User" w:date="2019-10-30T09:41:00Z">
            <w:rPr>
              <w:rFonts w:asciiTheme="minorHAnsi" w:hAnsiTheme="minorHAnsi"/>
              <w:sz w:val="18"/>
              <w:szCs w:val="18"/>
            </w:rPr>
          </w:rPrChange>
        </w:rPr>
      </w:pPr>
      <w:r w:rsidRPr="009B2660">
        <w:rPr>
          <w:sz w:val="18"/>
          <w:szCs w:val="18"/>
          <w:rPrChange w:id="993" w:author="Windows User" w:date="2019-10-30T09:41:00Z">
            <w:rPr>
              <w:rFonts w:asciiTheme="minorHAnsi" w:hAnsiTheme="minorHAnsi"/>
              <w:sz w:val="18"/>
              <w:szCs w:val="18"/>
            </w:rPr>
          </w:rPrChange>
        </w:rPr>
        <w:t>Add Subparagraph 3.18.3 to 3.18.</w:t>
      </w:r>
    </w:p>
    <w:p w:rsidR="00236DF1" w:rsidRPr="009B2660" w:rsidRDefault="00236DF1" w:rsidP="002871EB">
      <w:pPr>
        <w:widowControl/>
        <w:jc w:val="both"/>
        <w:rPr>
          <w:sz w:val="18"/>
          <w:szCs w:val="18"/>
          <w:rPrChange w:id="994" w:author="Windows User" w:date="2019-10-30T09:41:00Z">
            <w:rPr>
              <w:rFonts w:asciiTheme="minorHAnsi" w:hAnsiTheme="minorHAnsi"/>
              <w:sz w:val="18"/>
              <w:szCs w:val="18"/>
            </w:rPr>
          </w:rPrChange>
        </w:rPr>
      </w:pPr>
    </w:p>
    <w:p w:rsidR="00236DF1" w:rsidRPr="009B2660" w:rsidRDefault="00076F57" w:rsidP="002871EB">
      <w:pPr>
        <w:widowControl/>
        <w:ind w:left="720" w:hanging="720"/>
        <w:jc w:val="both"/>
        <w:rPr>
          <w:sz w:val="18"/>
          <w:szCs w:val="18"/>
          <w:rPrChange w:id="995" w:author="Windows User" w:date="2019-10-30T09:41:00Z">
            <w:rPr>
              <w:rFonts w:asciiTheme="minorHAnsi" w:hAnsiTheme="minorHAnsi"/>
              <w:sz w:val="18"/>
              <w:szCs w:val="18"/>
            </w:rPr>
          </w:rPrChange>
        </w:rPr>
      </w:pPr>
      <w:r w:rsidRPr="009B2660">
        <w:rPr>
          <w:sz w:val="18"/>
          <w:szCs w:val="18"/>
          <w:rPrChange w:id="996" w:author="Windows User" w:date="2019-10-30T09:41:00Z">
            <w:rPr>
              <w:rFonts w:asciiTheme="minorHAnsi" w:hAnsiTheme="minorHAnsi"/>
              <w:sz w:val="18"/>
              <w:szCs w:val="18"/>
            </w:rPr>
          </w:rPrChange>
        </w:rPr>
        <w:t xml:space="preserve">§ </w:t>
      </w:r>
      <w:r w:rsidR="00236DF1" w:rsidRPr="009B2660">
        <w:rPr>
          <w:sz w:val="18"/>
          <w:szCs w:val="18"/>
          <w:rPrChange w:id="997" w:author="Windows User" w:date="2019-10-30T09:41:00Z">
            <w:rPr>
              <w:rFonts w:asciiTheme="minorHAnsi" w:hAnsiTheme="minorHAnsi"/>
              <w:sz w:val="18"/>
              <w:szCs w:val="18"/>
            </w:rPr>
          </w:rPrChange>
        </w:rPr>
        <w:t>3.18.3</w:t>
      </w:r>
      <w:r w:rsidR="00236DF1" w:rsidRPr="009B2660">
        <w:rPr>
          <w:sz w:val="18"/>
          <w:szCs w:val="18"/>
          <w:rPrChange w:id="998" w:author="Windows User" w:date="2019-10-30T09:41:00Z">
            <w:rPr>
              <w:rFonts w:asciiTheme="minorHAnsi" w:hAnsiTheme="minorHAnsi"/>
              <w:sz w:val="18"/>
              <w:szCs w:val="18"/>
            </w:rPr>
          </w:rPrChange>
        </w:rPr>
        <w:tab/>
        <w:t>The obligations of the Contractor under this Paragraph 3.18 shall not extend to the liability of the Architect, the Architect</w:t>
      </w:r>
      <w:r w:rsidR="00A44453" w:rsidRPr="009B2660">
        <w:rPr>
          <w:sz w:val="18"/>
          <w:szCs w:val="18"/>
          <w:rPrChange w:id="999" w:author="Windows User" w:date="2019-10-30T09:41:00Z">
            <w:rPr>
              <w:rFonts w:asciiTheme="minorHAnsi" w:hAnsiTheme="minorHAnsi"/>
              <w:sz w:val="18"/>
              <w:szCs w:val="18"/>
            </w:rPr>
          </w:rPrChange>
        </w:rPr>
        <w:t>’</w:t>
      </w:r>
      <w:r w:rsidR="00236DF1" w:rsidRPr="009B2660">
        <w:rPr>
          <w:sz w:val="18"/>
          <w:szCs w:val="18"/>
          <w:rPrChange w:id="1000" w:author="Windows User" w:date="2019-10-30T09:41:00Z">
            <w:rPr>
              <w:rFonts w:asciiTheme="minorHAnsi" w:hAnsiTheme="minorHAnsi"/>
              <w:sz w:val="18"/>
              <w:szCs w:val="18"/>
            </w:rPr>
          </w:rPrChange>
        </w:rPr>
        <w:t xml:space="preserve">s consultants, and agents and employees of </w:t>
      </w:r>
      <w:r w:rsidR="002347D6" w:rsidRPr="009B2660">
        <w:rPr>
          <w:sz w:val="18"/>
          <w:szCs w:val="18"/>
          <w:rPrChange w:id="1001" w:author="Windows User" w:date="2019-10-30T09:41:00Z">
            <w:rPr>
              <w:rFonts w:asciiTheme="minorHAnsi" w:hAnsiTheme="minorHAnsi"/>
              <w:sz w:val="18"/>
              <w:szCs w:val="18"/>
            </w:rPr>
          </w:rPrChange>
        </w:rPr>
        <w:t>any</w:t>
      </w:r>
      <w:r w:rsidR="00236DF1" w:rsidRPr="009B2660">
        <w:rPr>
          <w:sz w:val="18"/>
          <w:szCs w:val="18"/>
          <w:rPrChange w:id="1002" w:author="Windows User" w:date="2019-10-30T09:41:00Z">
            <w:rPr>
              <w:rFonts w:asciiTheme="minorHAnsi" w:hAnsiTheme="minorHAnsi"/>
              <w:sz w:val="18"/>
              <w:szCs w:val="18"/>
            </w:rPr>
          </w:rPrChange>
        </w:rPr>
        <w:t xml:space="preserve"> of them arising out of (1) the preparation or approval of maps, drawings, opinions, reports, surveys, Change Orders, designs or specifications, or (2) the giving of or the failure to give directions or instructions by the Architect, the Architect</w:t>
      </w:r>
      <w:r w:rsidR="00A44453" w:rsidRPr="009B2660">
        <w:rPr>
          <w:sz w:val="18"/>
          <w:szCs w:val="18"/>
          <w:rPrChange w:id="1003" w:author="Windows User" w:date="2019-10-30T09:41:00Z">
            <w:rPr>
              <w:rFonts w:asciiTheme="minorHAnsi" w:hAnsiTheme="minorHAnsi"/>
              <w:sz w:val="18"/>
              <w:szCs w:val="18"/>
            </w:rPr>
          </w:rPrChange>
        </w:rPr>
        <w:t>’</w:t>
      </w:r>
      <w:r w:rsidR="00236DF1" w:rsidRPr="009B2660">
        <w:rPr>
          <w:sz w:val="18"/>
          <w:szCs w:val="18"/>
          <w:rPrChange w:id="1004" w:author="Windows User" w:date="2019-10-30T09:41:00Z">
            <w:rPr>
              <w:rFonts w:asciiTheme="minorHAnsi" w:hAnsiTheme="minorHAnsi"/>
              <w:sz w:val="18"/>
              <w:szCs w:val="18"/>
            </w:rPr>
          </w:rPrChange>
        </w:rPr>
        <w:t>s consultants, and agents and employees of any of them provided such giving or failure to give is the primary cause of the injury or damage.</w:t>
      </w:r>
    </w:p>
    <w:p w:rsidR="00236DF1" w:rsidRPr="009B2660" w:rsidRDefault="00236DF1" w:rsidP="002871EB">
      <w:pPr>
        <w:widowControl/>
        <w:jc w:val="both"/>
        <w:rPr>
          <w:sz w:val="18"/>
          <w:szCs w:val="18"/>
          <w:rPrChange w:id="1005" w:author="Windows User" w:date="2019-10-30T09:41:00Z">
            <w:rPr>
              <w:rFonts w:asciiTheme="minorHAnsi" w:hAnsiTheme="minorHAnsi"/>
              <w:sz w:val="18"/>
              <w:szCs w:val="18"/>
            </w:rPr>
          </w:rPrChange>
        </w:rPr>
      </w:pPr>
    </w:p>
    <w:p w:rsidR="00E4690D" w:rsidRPr="009B2660" w:rsidRDefault="00E4690D" w:rsidP="002871EB">
      <w:pPr>
        <w:widowControl/>
        <w:jc w:val="both"/>
        <w:rPr>
          <w:b/>
          <w:bCs/>
          <w:sz w:val="18"/>
          <w:szCs w:val="18"/>
          <w:u w:val="single"/>
          <w:rPrChange w:id="1006" w:author="Windows User" w:date="2019-10-30T09:41:00Z">
            <w:rPr>
              <w:rFonts w:asciiTheme="minorHAnsi" w:hAnsiTheme="minorHAnsi"/>
              <w:b/>
              <w:bCs/>
              <w:sz w:val="18"/>
              <w:szCs w:val="18"/>
              <w:u w:val="single"/>
            </w:rPr>
          </w:rPrChange>
        </w:rPr>
      </w:pPr>
    </w:p>
    <w:p w:rsidR="00236DF1" w:rsidRPr="009B2660" w:rsidRDefault="00236DF1" w:rsidP="00FE504C">
      <w:pPr>
        <w:widowControl/>
        <w:jc w:val="center"/>
        <w:rPr>
          <w:b/>
          <w:bCs/>
          <w:sz w:val="18"/>
          <w:szCs w:val="18"/>
          <w:u w:val="single"/>
          <w:rPrChange w:id="1007" w:author="Windows User" w:date="2019-10-30T09:41:00Z">
            <w:rPr>
              <w:rFonts w:asciiTheme="minorHAnsi" w:hAnsiTheme="minorHAnsi"/>
              <w:b/>
              <w:bCs/>
              <w:sz w:val="18"/>
              <w:szCs w:val="18"/>
              <w:u w:val="single"/>
            </w:rPr>
          </w:rPrChange>
        </w:rPr>
      </w:pPr>
      <w:r w:rsidRPr="009B2660">
        <w:rPr>
          <w:b/>
          <w:bCs/>
          <w:sz w:val="18"/>
          <w:szCs w:val="18"/>
          <w:u w:val="single"/>
          <w:rPrChange w:id="1008" w:author="Windows User" w:date="2019-10-30T09:41:00Z">
            <w:rPr>
              <w:rFonts w:asciiTheme="minorHAnsi" w:hAnsiTheme="minorHAnsi"/>
              <w:b/>
              <w:bCs/>
              <w:sz w:val="18"/>
              <w:szCs w:val="18"/>
              <w:u w:val="single"/>
            </w:rPr>
          </w:rPrChange>
        </w:rPr>
        <w:t>ARTICLE 4 - ADMINISTRATION OF THE CONTRACT</w:t>
      </w:r>
    </w:p>
    <w:p w:rsidR="00236DF1" w:rsidRPr="009B2660" w:rsidRDefault="00236DF1" w:rsidP="002871EB">
      <w:pPr>
        <w:jc w:val="both"/>
        <w:rPr>
          <w:sz w:val="18"/>
          <w:szCs w:val="18"/>
          <w:u w:val="single"/>
          <w:rPrChange w:id="1009" w:author="Windows User" w:date="2019-10-30T09:41:00Z">
            <w:rPr>
              <w:rFonts w:asciiTheme="minorHAnsi" w:hAnsiTheme="minorHAnsi"/>
              <w:sz w:val="18"/>
              <w:szCs w:val="18"/>
              <w:u w:val="single"/>
            </w:rPr>
          </w:rPrChange>
        </w:rPr>
      </w:pPr>
    </w:p>
    <w:p w:rsidR="00236DF1" w:rsidRPr="009B2660" w:rsidRDefault="00076F57" w:rsidP="002871EB">
      <w:pPr>
        <w:jc w:val="both"/>
        <w:rPr>
          <w:sz w:val="18"/>
          <w:szCs w:val="18"/>
          <w:u w:val="single"/>
          <w:rPrChange w:id="1010" w:author="Windows User" w:date="2019-10-30T09:41:00Z">
            <w:rPr>
              <w:rFonts w:asciiTheme="minorHAnsi" w:hAnsiTheme="minorHAnsi"/>
              <w:sz w:val="18"/>
              <w:szCs w:val="18"/>
              <w:u w:val="single"/>
            </w:rPr>
          </w:rPrChange>
        </w:rPr>
      </w:pPr>
      <w:r w:rsidRPr="009B2660">
        <w:rPr>
          <w:sz w:val="18"/>
          <w:szCs w:val="18"/>
          <w:rPrChange w:id="1011" w:author="Windows User" w:date="2019-10-30T09:41:00Z">
            <w:rPr>
              <w:rFonts w:asciiTheme="minorHAnsi" w:hAnsiTheme="minorHAnsi"/>
              <w:sz w:val="18"/>
              <w:szCs w:val="18"/>
            </w:rPr>
          </w:rPrChange>
        </w:rPr>
        <w:t xml:space="preserve">§ </w:t>
      </w:r>
      <w:r w:rsidR="00236DF1" w:rsidRPr="009B2660">
        <w:rPr>
          <w:sz w:val="18"/>
          <w:szCs w:val="18"/>
          <w:u w:val="single"/>
          <w:rPrChange w:id="1012" w:author="Windows User" w:date="2019-10-30T09:41:00Z">
            <w:rPr>
              <w:rFonts w:asciiTheme="minorHAnsi" w:hAnsiTheme="minorHAnsi"/>
              <w:sz w:val="18"/>
              <w:szCs w:val="18"/>
              <w:u w:val="single"/>
            </w:rPr>
          </w:rPrChange>
        </w:rPr>
        <w:t>4.1</w:t>
      </w:r>
      <w:r w:rsidR="00236DF1" w:rsidRPr="009B2660">
        <w:rPr>
          <w:sz w:val="18"/>
          <w:szCs w:val="18"/>
          <w:rPrChange w:id="1013" w:author="Windows User" w:date="2019-10-30T09:41:00Z">
            <w:rPr>
              <w:rFonts w:asciiTheme="minorHAnsi" w:hAnsiTheme="minorHAnsi"/>
              <w:sz w:val="18"/>
              <w:szCs w:val="18"/>
            </w:rPr>
          </w:rPrChange>
        </w:rPr>
        <w:tab/>
      </w:r>
      <w:r w:rsidR="00236DF1" w:rsidRPr="009B2660">
        <w:rPr>
          <w:sz w:val="18"/>
          <w:szCs w:val="18"/>
          <w:u w:val="single"/>
          <w:rPrChange w:id="1014" w:author="Windows User" w:date="2019-10-30T09:41:00Z">
            <w:rPr>
              <w:rFonts w:asciiTheme="minorHAnsi" w:hAnsiTheme="minorHAnsi"/>
              <w:sz w:val="18"/>
              <w:szCs w:val="18"/>
              <w:u w:val="single"/>
            </w:rPr>
          </w:rPrChange>
        </w:rPr>
        <w:t>ARCHITECT</w:t>
      </w:r>
    </w:p>
    <w:p w:rsidR="00236DF1" w:rsidRPr="009B2660" w:rsidRDefault="00236DF1" w:rsidP="002871EB">
      <w:pPr>
        <w:jc w:val="both"/>
        <w:rPr>
          <w:sz w:val="18"/>
          <w:szCs w:val="18"/>
          <w:rPrChange w:id="101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016" w:author="Windows User" w:date="2019-10-30T09:41:00Z">
            <w:rPr>
              <w:rFonts w:asciiTheme="minorHAnsi" w:hAnsiTheme="minorHAnsi"/>
              <w:sz w:val="18"/>
              <w:szCs w:val="18"/>
            </w:rPr>
          </w:rPrChange>
        </w:rPr>
      </w:pPr>
      <w:r w:rsidRPr="009B2660">
        <w:rPr>
          <w:sz w:val="18"/>
          <w:szCs w:val="18"/>
          <w:rPrChange w:id="1017" w:author="Windows User" w:date="2019-10-30T09:41:00Z">
            <w:rPr>
              <w:rFonts w:asciiTheme="minorHAnsi" w:hAnsiTheme="minorHAnsi"/>
              <w:sz w:val="18"/>
              <w:szCs w:val="18"/>
            </w:rPr>
          </w:rPrChange>
        </w:rPr>
        <w:t>Delete Subparagraph 4.1.1 and substitute the following:</w:t>
      </w:r>
    </w:p>
    <w:p w:rsidR="00236DF1" w:rsidRPr="009B2660" w:rsidRDefault="00236DF1" w:rsidP="002871EB">
      <w:pPr>
        <w:jc w:val="both"/>
        <w:rPr>
          <w:sz w:val="18"/>
          <w:szCs w:val="18"/>
          <w:rPrChange w:id="1018"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019" w:author="Windows User" w:date="2019-10-30T09:41:00Z">
            <w:rPr>
              <w:rFonts w:asciiTheme="minorHAnsi" w:hAnsiTheme="minorHAnsi"/>
              <w:sz w:val="18"/>
              <w:szCs w:val="18"/>
            </w:rPr>
          </w:rPrChange>
        </w:rPr>
      </w:pPr>
      <w:r w:rsidRPr="009B2660">
        <w:rPr>
          <w:sz w:val="18"/>
          <w:szCs w:val="18"/>
          <w:rPrChange w:id="1020" w:author="Windows User" w:date="2019-10-30T09:41:00Z">
            <w:rPr>
              <w:rFonts w:asciiTheme="minorHAnsi" w:hAnsiTheme="minorHAnsi"/>
              <w:sz w:val="18"/>
              <w:szCs w:val="18"/>
            </w:rPr>
          </w:rPrChange>
        </w:rPr>
        <w:t xml:space="preserve">§ </w:t>
      </w:r>
      <w:r w:rsidR="00236DF1" w:rsidRPr="009B2660">
        <w:rPr>
          <w:sz w:val="18"/>
          <w:szCs w:val="18"/>
          <w:rPrChange w:id="1021" w:author="Windows User" w:date="2019-10-30T09:41:00Z">
            <w:rPr>
              <w:rFonts w:asciiTheme="minorHAnsi" w:hAnsiTheme="minorHAnsi"/>
              <w:sz w:val="18"/>
              <w:szCs w:val="18"/>
            </w:rPr>
          </w:rPrChange>
        </w:rPr>
        <w:t>4.1.1</w:t>
      </w:r>
      <w:r w:rsidR="00236DF1" w:rsidRPr="009B2660">
        <w:rPr>
          <w:sz w:val="18"/>
          <w:szCs w:val="18"/>
          <w:rPrChange w:id="1022" w:author="Windows User" w:date="2019-10-30T09:41:00Z">
            <w:rPr>
              <w:rFonts w:asciiTheme="minorHAnsi" w:hAnsiTheme="minorHAnsi"/>
              <w:sz w:val="18"/>
              <w:szCs w:val="18"/>
            </w:rPr>
          </w:rPrChange>
        </w:rPr>
        <w:tab/>
        <w:t>“The term Architect, when used in the Contract Documents, shall mean the prime Designer (Architect, Engineer, or Landscape Architect), or his authorized representative, lawfully licensed to practice architecture, engineering or landscape architecture in the State of Louisiana, identified as such in the Agreement</w:t>
      </w:r>
      <w:r w:rsidR="00BF0CE2" w:rsidRPr="009B2660">
        <w:rPr>
          <w:sz w:val="18"/>
          <w:szCs w:val="18"/>
          <w:rPrChange w:id="1023" w:author="Windows User" w:date="2019-10-30T09:41:00Z">
            <w:rPr>
              <w:rFonts w:asciiTheme="minorHAnsi" w:hAnsiTheme="minorHAnsi"/>
              <w:sz w:val="18"/>
              <w:szCs w:val="18"/>
            </w:rPr>
          </w:rPrChange>
        </w:rPr>
        <w:t>,</w:t>
      </w:r>
      <w:r w:rsidR="00236DF1" w:rsidRPr="009B2660">
        <w:rPr>
          <w:sz w:val="18"/>
          <w:szCs w:val="18"/>
          <w:rPrChange w:id="1024" w:author="Windows User" w:date="2019-10-30T09:41:00Z">
            <w:rPr>
              <w:rFonts w:asciiTheme="minorHAnsi" w:hAnsiTheme="minorHAnsi"/>
              <w:sz w:val="18"/>
              <w:szCs w:val="18"/>
            </w:rPr>
          </w:rPrChange>
        </w:rPr>
        <w:t xml:space="preserve"> and is referred to throughout the Contract Documents as if singular in number.”</w:t>
      </w:r>
    </w:p>
    <w:p w:rsidR="00236DF1" w:rsidRPr="009B2660" w:rsidRDefault="00236DF1" w:rsidP="002871EB">
      <w:pPr>
        <w:jc w:val="both"/>
        <w:rPr>
          <w:sz w:val="18"/>
          <w:szCs w:val="18"/>
          <w:rPrChange w:id="102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026" w:author="Windows User" w:date="2019-10-30T09:41:00Z">
            <w:rPr>
              <w:rFonts w:asciiTheme="minorHAnsi" w:hAnsiTheme="minorHAnsi"/>
              <w:sz w:val="18"/>
              <w:szCs w:val="18"/>
            </w:rPr>
          </w:rPrChange>
        </w:rPr>
      </w:pPr>
      <w:r w:rsidRPr="009B2660">
        <w:rPr>
          <w:sz w:val="18"/>
          <w:szCs w:val="18"/>
          <w:u w:val="single"/>
          <w:rPrChange w:id="1027" w:author="Windows User" w:date="2019-10-30T09:41:00Z">
            <w:rPr>
              <w:rFonts w:asciiTheme="minorHAnsi" w:hAnsiTheme="minorHAnsi"/>
              <w:sz w:val="18"/>
              <w:szCs w:val="18"/>
              <w:u w:val="single"/>
            </w:rPr>
          </w:rPrChange>
        </w:rPr>
        <w:t>Delete</w:t>
      </w:r>
      <w:r w:rsidRPr="009B2660">
        <w:rPr>
          <w:sz w:val="18"/>
          <w:szCs w:val="18"/>
          <w:rPrChange w:id="1028" w:author="Windows User" w:date="2019-10-30T09:41:00Z">
            <w:rPr>
              <w:rFonts w:asciiTheme="minorHAnsi" w:hAnsiTheme="minorHAnsi"/>
              <w:sz w:val="18"/>
              <w:szCs w:val="18"/>
            </w:rPr>
          </w:rPrChange>
        </w:rPr>
        <w:t xml:space="preserve"> Subparagraphs 4.1.2 and 4.1.3.</w:t>
      </w:r>
    </w:p>
    <w:p w:rsidR="00236DF1" w:rsidRPr="009B2660" w:rsidRDefault="00236DF1" w:rsidP="002871EB">
      <w:pPr>
        <w:widowControl/>
        <w:jc w:val="both"/>
        <w:rPr>
          <w:sz w:val="18"/>
          <w:szCs w:val="18"/>
          <w:rPrChange w:id="102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u w:val="single"/>
          <w:rPrChange w:id="1030" w:author="Windows User" w:date="2019-10-30T09:41:00Z">
            <w:rPr>
              <w:rFonts w:asciiTheme="minorHAnsi" w:hAnsiTheme="minorHAnsi"/>
              <w:sz w:val="18"/>
              <w:szCs w:val="18"/>
              <w:u w:val="single"/>
            </w:rPr>
          </w:rPrChange>
        </w:rPr>
      </w:pPr>
      <w:r w:rsidRPr="009B2660">
        <w:rPr>
          <w:sz w:val="18"/>
          <w:szCs w:val="18"/>
          <w:rPrChange w:id="1031" w:author="Windows User" w:date="2019-10-30T09:41:00Z">
            <w:rPr>
              <w:rFonts w:asciiTheme="minorHAnsi" w:hAnsiTheme="minorHAnsi"/>
              <w:sz w:val="18"/>
              <w:szCs w:val="18"/>
            </w:rPr>
          </w:rPrChange>
        </w:rPr>
        <w:t xml:space="preserve">§ </w:t>
      </w:r>
      <w:r w:rsidR="00236DF1" w:rsidRPr="009B2660">
        <w:rPr>
          <w:sz w:val="18"/>
          <w:szCs w:val="18"/>
          <w:u w:val="single"/>
          <w:rPrChange w:id="1032" w:author="Windows User" w:date="2019-10-30T09:41:00Z">
            <w:rPr>
              <w:rFonts w:asciiTheme="minorHAnsi" w:hAnsiTheme="minorHAnsi"/>
              <w:sz w:val="18"/>
              <w:szCs w:val="18"/>
              <w:u w:val="single"/>
            </w:rPr>
          </w:rPrChange>
        </w:rPr>
        <w:t>4.2</w:t>
      </w:r>
      <w:r w:rsidR="00236DF1" w:rsidRPr="009B2660">
        <w:rPr>
          <w:sz w:val="18"/>
          <w:szCs w:val="18"/>
          <w:rPrChange w:id="1033" w:author="Windows User" w:date="2019-10-30T09:41:00Z">
            <w:rPr>
              <w:rFonts w:asciiTheme="minorHAnsi" w:hAnsiTheme="minorHAnsi"/>
              <w:sz w:val="18"/>
              <w:szCs w:val="18"/>
            </w:rPr>
          </w:rPrChange>
        </w:rPr>
        <w:tab/>
      </w:r>
      <w:r w:rsidR="00236DF1" w:rsidRPr="009B2660">
        <w:rPr>
          <w:sz w:val="18"/>
          <w:szCs w:val="18"/>
          <w:u w:val="single"/>
          <w:rPrChange w:id="1034" w:author="Windows User" w:date="2019-10-30T09:41:00Z">
            <w:rPr>
              <w:rFonts w:asciiTheme="minorHAnsi" w:hAnsiTheme="minorHAnsi"/>
              <w:sz w:val="18"/>
              <w:szCs w:val="18"/>
              <w:u w:val="single"/>
            </w:rPr>
          </w:rPrChange>
        </w:rPr>
        <w:t>ARCHITECT’S ADMINISTRATION OF THE CONTRACT</w:t>
      </w:r>
    </w:p>
    <w:p w:rsidR="00236DF1" w:rsidRPr="009B2660" w:rsidRDefault="00236DF1" w:rsidP="002871EB">
      <w:pPr>
        <w:jc w:val="both"/>
        <w:rPr>
          <w:sz w:val="18"/>
          <w:szCs w:val="18"/>
          <w:rPrChange w:id="1035"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036" w:author="Windows User" w:date="2019-10-30T09:41:00Z">
            <w:rPr>
              <w:rFonts w:asciiTheme="minorHAnsi" w:hAnsiTheme="minorHAnsi"/>
              <w:sz w:val="18"/>
              <w:szCs w:val="18"/>
            </w:rPr>
          </w:rPrChange>
        </w:rPr>
      </w:pPr>
      <w:r w:rsidRPr="009B2660">
        <w:rPr>
          <w:sz w:val="18"/>
          <w:szCs w:val="18"/>
          <w:rPrChange w:id="1037" w:author="Windows User" w:date="2019-10-30T09:41:00Z">
            <w:rPr>
              <w:rFonts w:asciiTheme="minorHAnsi" w:hAnsiTheme="minorHAnsi"/>
              <w:sz w:val="18"/>
              <w:szCs w:val="18"/>
            </w:rPr>
          </w:rPrChange>
        </w:rPr>
        <w:t xml:space="preserve">§ </w:t>
      </w:r>
      <w:r w:rsidR="00236DF1" w:rsidRPr="009B2660">
        <w:rPr>
          <w:sz w:val="18"/>
          <w:szCs w:val="18"/>
          <w:rPrChange w:id="1038" w:author="Windows User" w:date="2019-10-30T09:41:00Z">
            <w:rPr>
              <w:rFonts w:asciiTheme="minorHAnsi" w:hAnsiTheme="minorHAnsi"/>
              <w:sz w:val="18"/>
              <w:szCs w:val="18"/>
            </w:rPr>
          </w:rPrChange>
        </w:rPr>
        <w:t>4.2.2</w:t>
      </w:r>
      <w:r w:rsidR="00236DF1" w:rsidRPr="009B2660">
        <w:rPr>
          <w:sz w:val="18"/>
          <w:szCs w:val="18"/>
          <w:rPrChange w:id="1039" w:author="Windows User" w:date="2019-10-30T09:41:00Z">
            <w:rPr>
              <w:rFonts w:asciiTheme="minorHAnsi" w:hAnsiTheme="minorHAnsi"/>
              <w:sz w:val="18"/>
              <w:szCs w:val="18"/>
            </w:rPr>
          </w:rPrChange>
        </w:rPr>
        <w:tab/>
        <w:t>In the last sentence, delete the words “</w:t>
      </w:r>
      <w:r w:rsidR="00BF0CE2" w:rsidRPr="009B2660">
        <w:rPr>
          <w:sz w:val="18"/>
          <w:szCs w:val="18"/>
          <w:rPrChange w:id="1040" w:author="Windows User" w:date="2019-10-30T09:41:00Z">
            <w:rPr>
              <w:rFonts w:asciiTheme="minorHAnsi" w:hAnsiTheme="minorHAnsi"/>
              <w:sz w:val="18"/>
              <w:szCs w:val="18"/>
            </w:rPr>
          </w:rPrChange>
        </w:rPr>
        <w:t xml:space="preserve">, </w:t>
      </w:r>
      <w:r w:rsidR="00236DF1" w:rsidRPr="009B2660">
        <w:rPr>
          <w:sz w:val="18"/>
          <w:szCs w:val="18"/>
          <w:rPrChange w:id="1041" w:author="Windows User" w:date="2019-10-30T09:41:00Z">
            <w:rPr>
              <w:rFonts w:asciiTheme="minorHAnsi" w:hAnsiTheme="minorHAnsi"/>
              <w:sz w:val="18"/>
              <w:szCs w:val="18"/>
            </w:rPr>
          </w:rPrChange>
        </w:rPr>
        <w:t>except as provided in Section 3.3.1”.</w:t>
      </w:r>
    </w:p>
    <w:p w:rsidR="00236DF1" w:rsidRPr="009B2660" w:rsidRDefault="00236DF1" w:rsidP="002871EB">
      <w:pPr>
        <w:jc w:val="both"/>
        <w:rPr>
          <w:sz w:val="18"/>
          <w:szCs w:val="18"/>
          <w:rPrChange w:id="1042"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043" w:author="Windows User" w:date="2019-10-30T09:41:00Z">
            <w:rPr>
              <w:rFonts w:asciiTheme="minorHAnsi" w:hAnsiTheme="minorHAnsi"/>
              <w:sz w:val="18"/>
              <w:szCs w:val="18"/>
            </w:rPr>
          </w:rPrChange>
        </w:rPr>
      </w:pPr>
      <w:r w:rsidRPr="009B2660">
        <w:rPr>
          <w:sz w:val="18"/>
          <w:szCs w:val="18"/>
          <w:rPrChange w:id="1044" w:author="Windows User" w:date="2019-10-30T09:41:00Z">
            <w:rPr>
              <w:rFonts w:asciiTheme="minorHAnsi" w:hAnsiTheme="minorHAnsi"/>
              <w:sz w:val="18"/>
              <w:szCs w:val="18"/>
            </w:rPr>
          </w:rPrChange>
        </w:rPr>
        <w:t xml:space="preserve">§ </w:t>
      </w:r>
      <w:r w:rsidR="00236DF1" w:rsidRPr="009B2660">
        <w:rPr>
          <w:sz w:val="18"/>
          <w:szCs w:val="18"/>
          <w:rPrChange w:id="1045" w:author="Windows User" w:date="2019-10-30T09:41:00Z">
            <w:rPr>
              <w:rFonts w:asciiTheme="minorHAnsi" w:hAnsiTheme="minorHAnsi"/>
              <w:sz w:val="18"/>
              <w:szCs w:val="18"/>
            </w:rPr>
          </w:rPrChange>
        </w:rPr>
        <w:t>4.2.5</w:t>
      </w:r>
      <w:r w:rsidR="00236DF1" w:rsidRPr="009B2660">
        <w:rPr>
          <w:sz w:val="18"/>
          <w:szCs w:val="18"/>
          <w:rPrChange w:id="1046" w:author="Windows User" w:date="2019-10-30T09:41:00Z">
            <w:rPr>
              <w:rFonts w:asciiTheme="minorHAnsi" w:hAnsiTheme="minorHAnsi"/>
              <w:sz w:val="18"/>
              <w:szCs w:val="18"/>
            </w:rPr>
          </w:rPrChange>
        </w:rPr>
        <w:tab/>
        <w:t>Between the words “Architect</w:t>
      </w:r>
      <w:r w:rsidR="00A44453" w:rsidRPr="009B2660">
        <w:rPr>
          <w:sz w:val="18"/>
          <w:szCs w:val="18"/>
          <w:rPrChange w:id="1047" w:author="Windows User" w:date="2019-10-30T09:41:00Z">
            <w:rPr>
              <w:rFonts w:asciiTheme="minorHAnsi" w:hAnsiTheme="minorHAnsi"/>
              <w:sz w:val="18"/>
              <w:szCs w:val="18"/>
            </w:rPr>
          </w:rPrChange>
        </w:rPr>
        <w:t>’</w:t>
      </w:r>
      <w:r w:rsidR="00236DF1" w:rsidRPr="009B2660">
        <w:rPr>
          <w:sz w:val="18"/>
          <w:szCs w:val="18"/>
          <w:rPrChange w:id="1048" w:author="Windows User" w:date="2019-10-30T09:41:00Z">
            <w:rPr>
              <w:rFonts w:asciiTheme="minorHAnsi" w:hAnsiTheme="minorHAnsi"/>
              <w:sz w:val="18"/>
              <w:szCs w:val="18"/>
            </w:rPr>
          </w:rPrChange>
        </w:rPr>
        <w:t>s” and “evaluations”, add the words “observations of the progress of the work and”.</w:t>
      </w:r>
    </w:p>
    <w:p w:rsidR="00236DF1" w:rsidRPr="009B2660" w:rsidRDefault="00236DF1" w:rsidP="002871EB">
      <w:pPr>
        <w:jc w:val="both"/>
        <w:rPr>
          <w:sz w:val="18"/>
          <w:szCs w:val="18"/>
          <w:rPrChange w:id="1049"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050" w:author="Windows User" w:date="2019-10-30T09:41:00Z">
            <w:rPr>
              <w:rFonts w:asciiTheme="minorHAnsi" w:hAnsiTheme="minorHAnsi"/>
              <w:sz w:val="18"/>
              <w:szCs w:val="18"/>
            </w:rPr>
          </w:rPrChange>
        </w:rPr>
      </w:pPr>
      <w:r w:rsidRPr="009B2660">
        <w:rPr>
          <w:sz w:val="18"/>
          <w:szCs w:val="18"/>
          <w:rPrChange w:id="1051" w:author="Windows User" w:date="2019-10-30T09:41:00Z">
            <w:rPr>
              <w:rFonts w:asciiTheme="minorHAnsi" w:hAnsiTheme="minorHAnsi"/>
              <w:sz w:val="18"/>
              <w:szCs w:val="18"/>
            </w:rPr>
          </w:rPrChange>
        </w:rPr>
        <w:t xml:space="preserve">§ </w:t>
      </w:r>
      <w:r w:rsidR="00236DF1" w:rsidRPr="009B2660">
        <w:rPr>
          <w:sz w:val="18"/>
          <w:szCs w:val="18"/>
          <w:rPrChange w:id="1052" w:author="Windows User" w:date="2019-10-30T09:41:00Z">
            <w:rPr>
              <w:rFonts w:asciiTheme="minorHAnsi" w:hAnsiTheme="minorHAnsi"/>
              <w:sz w:val="18"/>
              <w:szCs w:val="18"/>
            </w:rPr>
          </w:rPrChange>
        </w:rPr>
        <w:t>4.2.10</w:t>
      </w:r>
      <w:r w:rsidR="00236DF1" w:rsidRPr="009B2660">
        <w:rPr>
          <w:sz w:val="18"/>
          <w:szCs w:val="18"/>
          <w:rPrChange w:id="1053" w:author="Windows User" w:date="2019-10-30T09:41:00Z">
            <w:rPr>
              <w:rFonts w:asciiTheme="minorHAnsi" w:hAnsiTheme="minorHAnsi"/>
              <w:sz w:val="18"/>
              <w:szCs w:val="18"/>
            </w:rPr>
          </w:rPrChange>
        </w:rPr>
        <w:tab/>
        <w:t>Add the following sentence to the end of Subsection 4.2.10:</w:t>
      </w:r>
    </w:p>
    <w:p w:rsidR="00236DF1" w:rsidRPr="009B2660" w:rsidRDefault="00236DF1" w:rsidP="002871EB">
      <w:pPr>
        <w:widowControl/>
        <w:ind w:firstLine="720"/>
        <w:jc w:val="both"/>
        <w:rPr>
          <w:sz w:val="18"/>
          <w:szCs w:val="18"/>
          <w:rPrChange w:id="1054" w:author="Windows User" w:date="2019-10-30T09:41:00Z">
            <w:rPr>
              <w:rFonts w:asciiTheme="minorHAnsi" w:hAnsiTheme="minorHAnsi"/>
              <w:sz w:val="18"/>
              <w:szCs w:val="18"/>
            </w:rPr>
          </w:rPrChange>
        </w:rPr>
      </w:pPr>
      <w:r w:rsidRPr="009B2660">
        <w:rPr>
          <w:sz w:val="18"/>
          <w:szCs w:val="18"/>
          <w:rPrChange w:id="1055" w:author="Windows User" w:date="2019-10-30T09:41:00Z">
            <w:rPr>
              <w:rFonts w:asciiTheme="minorHAnsi" w:hAnsiTheme="minorHAnsi"/>
              <w:sz w:val="18"/>
              <w:szCs w:val="18"/>
            </w:rPr>
          </w:rPrChange>
        </w:rPr>
        <w:t>“There will be no restriction of the Owner having a Representative.”</w:t>
      </w:r>
    </w:p>
    <w:p w:rsidR="00236DF1" w:rsidRPr="009B2660" w:rsidRDefault="00236DF1" w:rsidP="002871EB">
      <w:pPr>
        <w:widowControl/>
        <w:jc w:val="both"/>
        <w:rPr>
          <w:sz w:val="18"/>
          <w:szCs w:val="18"/>
          <w:rPrChange w:id="1056" w:author="Windows User" w:date="2019-10-30T09:41:00Z">
            <w:rPr>
              <w:rFonts w:asciiTheme="minorHAnsi" w:hAnsiTheme="minorHAnsi"/>
              <w:sz w:val="18"/>
              <w:szCs w:val="18"/>
            </w:rPr>
          </w:rPrChange>
        </w:rPr>
      </w:pPr>
    </w:p>
    <w:p w:rsidR="00236DF1" w:rsidRPr="009B2660" w:rsidRDefault="00076F57" w:rsidP="002871EB">
      <w:pPr>
        <w:widowControl/>
        <w:jc w:val="both"/>
        <w:rPr>
          <w:sz w:val="18"/>
          <w:szCs w:val="18"/>
          <w:rPrChange w:id="1057" w:author="Windows User" w:date="2019-10-30T09:41:00Z">
            <w:rPr>
              <w:rFonts w:asciiTheme="minorHAnsi" w:hAnsiTheme="minorHAnsi"/>
              <w:sz w:val="18"/>
              <w:szCs w:val="18"/>
            </w:rPr>
          </w:rPrChange>
        </w:rPr>
      </w:pPr>
      <w:r w:rsidRPr="009B2660">
        <w:rPr>
          <w:sz w:val="18"/>
          <w:szCs w:val="18"/>
          <w:rPrChange w:id="1058" w:author="Windows User" w:date="2019-10-30T09:41:00Z">
            <w:rPr>
              <w:rFonts w:asciiTheme="minorHAnsi" w:hAnsiTheme="minorHAnsi"/>
              <w:sz w:val="18"/>
              <w:szCs w:val="18"/>
            </w:rPr>
          </w:rPrChange>
        </w:rPr>
        <w:t xml:space="preserve">§ </w:t>
      </w:r>
      <w:r w:rsidR="00236DF1" w:rsidRPr="009B2660">
        <w:rPr>
          <w:sz w:val="18"/>
          <w:szCs w:val="18"/>
          <w:rPrChange w:id="1059" w:author="Windows User" w:date="2019-10-30T09:41:00Z">
            <w:rPr>
              <w:rFonts w:asciiTheme="minorHAnsi" w:hAnsiTheme="minorHAnsi"/>
              <w:sz w:val="18"/>
              <w:szCs w:val="18"/>
            </w:rPr>
          </w:rPrChange>
        </w:rPr>
        <w:t>4.2.11</w:t>
      </w:r>
      <w:r w:rsidR="00236DF1" w:rsidRPr="009B2660">
        <w:rPr>
          <w:sz w:val="18"/>
          <w:szCs w:val="18"/>
          <w:rPrChange w:id="1060" w:author="Windows User" w:date="2019-10-30T09:41:00Z">
            <w:rPr>
              <w:rFonts w:asciiTheme="minorHAnsi" w:hAnsiTheme="minorHAnsi"/>
              <w:sz w:val="18"/>
              <w:szCs w:val="18"/>
            </w:rPr>
          </w:rPrChange>
        </w:rPr>
        <w:tab/>
        <w:t>In the last sentence, after the number “15”, add the word “calendar”.</w:t>
      </w:r>
    </w:p>
    <w:p w:rsidR="00236DF1" w:rsidRPr="009B2660" w:rsidRDefault="00236DF1" w:rsidP="002871EB">
      <w:pPr>
        <w:widowControl/>
        <w:jc w:val="both"/>
        <w:rPr>
          <w:sz w:val="18"/>
          <w:szCs w:val="18"/>
          <w:rPrChange w:id="1061"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1062" w:author="Windows User" w:date="2019-10-30T09:41:00Z">
            <w:rPr>
              <w:rFonts w:asciiTheme="minorHAnsi" w:hAnsiTheme="minorHAnsi"/>
              <w:sz w:val="18"/>
              <w:szCs w:val="18"/>
              <w:u w:val="single"/>
            </w:rPr>
          </w:rPrChange>
        </w:rPr>
      </w:pPr>
      <w:r w:rsidRPr="009B2660">
        <w:rPr>
          <w:sz w:val="18"/>
          <w:szCs w:val="18"/>
          <w:rPrChange w:id="1063" w:author="Windows User" w:date="2019-10-30T09:41:00Z">
            <w:rPr>
              <w:rFonts w:asciiTheme="minorHAnsi" w:hAnsiTheme="minorHAnsi"/>
              <w:sz w:val="18"/>
              <w:szCs w:val="18"/>
            </w:rPr>
          </w:rPrChange>
        </w:rPr>
        <w:t xml:space="preserve">§ </w:t>
      </w:r>
      <w:r w:rsidR="00236DF1" w:rsidRPr="009B2660">
        <w:rPr>
          <w:sz w:val="18"/>
          <w:szCs w:val="18"/>
          <w:u w:val="single"/>
          <w:rPrChange w:id="1064" w:author="Windows User" w:date="2019-10-30T09:41:00Z">
            <w:rPr>
              <w:rFonts w:asciiTheme="minorHAnsi" w:hAnsiTheme="minorHAnsi"/>
              <w:sz w:val="18"/>
              <w:szCs w:val="18"/>
              <w:u w:val="single"/>
            </w:rPr>
          </w:rPrChange>
        </w:rPr>
        <w:t>4.3</w:t>
      </w:r>
      <w:r w:rsidR="00236DF1" w:rsidRPr="009B2660">
        <w:rPr>
          <w:sz w:val="18"/>
          <w:szCs w:val="18"/>
          <w:rPrChange w:id="1065" w:author="Windows User" w:date="2019-10-30T09:41:00Z">
            <w:rPr>
              <w:rFonts w:asciiTheme="minorHAnsi" w:hAnsiTheme="minorHAnsi"/>
              <w:sz w:val="18"/>
              <w:szCs w:val="18"/>
            </w:rPr>
          </w:rPrChange>
        </w:rPr>
        <w:tab/>
      </w:r>
      <w:r w:rsidR="00236DF1" w:rsidRPr="009B2660">
        <w:rPr>
          <w:sz w:val="18"/>
          <w:szCs w:val="18"/>
          <w:u w:val="single"/>
          <w:rPrChange w:id="1066" w:author="Windows User" w:date="2019-10-30T09:41:00Z">
            <w:rPr>
              <w:rFonts w:asciiTheme="minorHAnsi" w:hAnsiTheme="minorHAnsi"/>
              <w:sz w:val="18"/>
              <w:szCs w:val="18"/>
              <w:u w:val="single"/>
            </w:rPr>
          </w:rPrChange>
        </w:rPr>
        <w:t>CLAIMS AND DISPUTES</w:t>
      </w:r>
    </w:p>
    <w:p w:rsidR="00236DF1" w:rsidRPr="009B2660" w:rsidRDefault="00236DF1" w:rsidP="002871EB">
      <w:pPr>
        <w:jc w:val="both"/>
        <w:rPr>
          <w:sz w:val="18"/>
          <w:szCs w:val="18"/>
          <w:rPrChange w:id="1067"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068" w:author="Windows User" w:date="2019-10-30T09:41:00Z">
            <w:rPr>
              <w:rFonts w:asciiTheme="minorHAnsi" w:hAnsiTheme="minorHAnsi"/>
              <w:sz w:val="18"/>
              <w:szCs w:val="18"/>
            </w:rPr>
          </w:rPrChange>
        </w:rPr>
      </w:pPr>
      <w:r w:rsidRPr="009B2660">
        <w:rPr>
          <w:sz w:val="18"/>
          <w:szCs w:val="18"/>
          <w:rPrChange w:id="1069" w:author="Windows User" w:date="2019-10-30T09:41:00Z">
            <w:rPr>
              <w:rFonts w:asciiTheme="minorHAnsi" w:hAnsiTheme="minorHAnsi"/>
              <w:sz w:val="18"/>
              <w:szCs w:val="18"/>
            </w:rPr>
          </w:rPrChange>
        </w:rPr>
        <w:t xml:space="preserve">§ </w:t>
      </w:r>
      <w:r w:rsidR="00236DF1" w:rsidRPr="009B2660">
        <w:rPr>
          <w:sz w:val="18"/>
          <w:szCs w:val="18"/>
          <w:rPrChange w:id="1070" w:author="Windows User" w:date="2019-10-30T09:41:00Z">
            <w:rPr>
              <w:rFonts w:asciiTheme="minorHAnsi" w:hAnsiTheme="minorHAnsi"/>
              <w:sz w:val="18"/>
              <w:szCs w:val="18"/>
            </w:rPr>
          </w:rPrChange>
        </w:rPr>
        <w:t>4.3.2</w:t>
      </w:r>
      <w:r w:rsidR="00236DF1" w:rsidRPr="009B2660">
        <w:rPr>
          <w:sz w:val="18"/>
          <w:szCs w:val="18"/>
          <w:rPrChange w:id="1071" w:author="Windows User" w:date="2019-10-30T09:41:00Z">
            <w:rPr>
              <w:rFonts w:asciiTheme="minorHAnsi" w:hAnsiTheme="minorHAnsi"/>
              <w:sz w:val="18"/>
              <w:szCs w:val="18"/>
            </w:rPr>
          </w:rPrChange>
        </w:rPr>
        <w:tab/>
        <w:t>Delete Subparagraph 4.3.2 and substitute the following:</w:t>
      </w:r>
    </w:p>
    <w:p w:rsidR="00236DF1" w:rsidRPr="009B2660" w:rsidRDefault="00236DF1" w:rsidP="002871EB">
      <w:pPr>
        <w:jc w:val="both"/>
        <w:rPr>
          <w:sz w:val="18"/>
          <w:szCs w:val="18"/>
          <w:rPrChange w:id="1072" w:author="Windows User" w:date="2019-10-30T09:41:00Z">
            <w:rPr>
              <w:rFonts w:asciiTheme="minorHAnsi" w:hAnsiTheme="minorHAnsi"/>
              <w:sz w:val="18"/>
              <w:szCs w:val="18"/>
            </w:rPr>
          </w:rPrChange>
        </w:rPr>
      </w:pPr>
    </w:p>
    <w:p w:rsidR="00236DF1" w:rsidRPr="009B2660" w:rsidRDefault="00236DF1" w:rsidP="002871EB">
      <w:pPr>
        <w:widowControl/>
        <w:ind w:left="720"/>
        <w:jc w:val="both"/>
        <w:rPr>
          <w:sz w:val="18"/>
          <w:szCs w:val="18"/>
          <w:rPrChange w:id="1073" w:author="Windows User" w:date="2019-10-30T09:41:00Z">
            <w:rPr>
              <w:rFonts w:asciiTheme="minorHAnsi" w:hAnsiTheme="minorHAnsi"/>
              <w:sz w:val="18"/>
              <w:szCs w:val="18"/>
            </w:rPr>
          </w:rPrChange>
        </w:rPr>
      </w:pPr>
      <w:r w:rsidRPr="009B2660">
        <w:rPr>
          <w:sz w:val="18"/>
          <w:szCs w:val="18"/>
          <w:rPrChange w:id="1074" w:author="Windows User" w:date="2019-10-30T09:41:00Z">
            <w:rPr>
              <w:rFonts w:asciiTheme="minorHAnsi" w:hAnsiTheme="minorHAnsi"/>
              <w:sz w:val="18"/>
              <w:szCs w:val="18"/>
            </w:rPr>
          </w:rPrChange>
        </w:rPr>
        <w:t xml:space="preserve">Time Limits on Claims.  Claims by </w:t>
      </w:r>
      <w:r w:rsidR="003B3D2C" w:rsidRPr="009B2660">
        <w:rPr>
          <w:sz w:val="18"/>
          <w:szCs w:val="18"/>
          <w:rPrChange w:id="1075" w:author="Windows User" w:date="2019-10-30T09:41:00Z">
            <w:rPr>
              <w:rFonts w:asciiTheme="minorHAnsi" w:hAnsiTheme="minorHAnsi"/>
              <w:sz w:val="18"/>
              <w:szCs w:val="18"/>
            </w:rPr>
          </w:rPrChange>
        </w:rPr>
        <w:t xml:space="preserve">any Claimant, the Contractor or any </w:t>
      </w:r>
      <w:r w:rsidR="00BF0CE2" w:rsidRPr="009B2660">
        <w:rPr>
          <w:sz w:val="18"/>
          <w:szCs w:val="18"/>
          <w:rPrChange w:id="1076" w:author="Windows User" w:date="2019-10-30T09:41:00Z">
            <w:rPr>
              <w:rFonts w:asciiTheme="minorHAnsi" w:hAnsiTheme="minorHAnsi"/>
              <w:sz w:val="18"/>
              <w:szCs w:val="18"/>
            </w:rPr>
          </w:rPrChange>
        </w:rPr>
        <w:t>S</w:t>
      </w:r>
      <w:r w:rsidR="003B3D2C" w:rsidRPr="009B2660">
        <w:rPr>
          <w:sz w:val="18"/>
          <w:szCs w:val="18"/>
          <w:rPrChange w:id="1077" w:author="Windows User" w:date="2019-10-30T09:41:00Z">
            <w:rPr>
              <w:rFonts w:asciiTheme="minorHAnsi" w:hAnsiTheme="minorHAnsi"/>
              <w:sz w:val="18"/>
              <w:szCs w:val="18"/>
            </w:rPr>
          </w:rPrChange>
        </w:rPr>
        <w:t>ubcontractor or sub-subcontractor</w:t>
      </w:r>
      <w:r w:rsidR="00B14907" w:rsidRPr="009B2660">
        <w:rPr>
          <w:sz w:val="18"/>
          <w:szCs w:val="18"/>
          <w:rPrChange w:id="1078" w:author="Windows User" w:date="2019-10-30T09:41:00Z">
            <w:rPr>
              <w:rFonts w:asciiTheme="minorHAnsi" w:hAnsiTheme="minorHAnsi"/>
              <w:sz w:val="18"/>
              <w:szCs w:val="18"/>
            </w:rPr>
          </w:rPrChange>
        </w:rPr>
        <w:t xml:space="preserve"> </w:t>
      </w:r>
      <w:r w:rsidRPr="009B2660">
        <w:rPr>
          <w:sz w:val="18"/>
          <w:szCs w:val="18"/>
          <w:rPrChange w:id="1079" w:author="Windows User" w:date="2019-10-30T09:41:00Z">
            <w:rPr>
              <w:rFonts w:asciiTheme="minorHAnsi" w:hAnsiTheme="minorHAnsi"/>
              <w:sz w:val="18"/>
              <w:szCs w:val="18"/>
            </w:rPr>
          </w:rPrChange>
        </w:rPr>
        <w:t xml:space="preserve">must be made within twenty-one (21) calendar days after occurrence of the event giving rise to such Claim; provided, however, that </w:t>
      </w:r>
      <w:r w:rsidR="00B14907" w:rsidRPr="009B2660">
        <w:rPr>
          <w:sz w:val="18"/>
          <w:szCs w:val="18"/>
          <w:rPrChange w:id="1080" w:author="Windows User" w:date="2019-10-30T09:41:00Z">
            <w:rPr>
              <w:rFonts w:asciiTheme="minorHAnsi" w:hAnsiTheme="minorHAnsi"/>
              <w:sz w:val="18"/>
              <w:szCs w:val="18"/>
            </w:rPr>
          </w:rPrChange>
        </w:rPr>
        <w:t>Contractor</w:t>
      </w:r>
      <w:r w:rsidRPr="009B2660">
        <w:rPr>
          <w:sz w:val="18"/>
          <w:szCs w:val="18"/>
          <w:rPrChange w:id="1081" w:author="Windows User" w:date="2019-10-30T09:41:00Z">
            <w:rPr>
              <w:rFonts w:asciiTheme="minorHAnsi" w:hAnsiTheme="minorHAnsi"/>
              <w:sz w:val="18"/>
              <w:szCs w:val="18"/>
            </w:rPr>
          </w:rPrChange>
        </w:rPr>
        <w:t xml:space="preserve"> shall use its best efforts to furnish the Architect and the </w:t>
      </w:r>
      <w:r w:rsidR="003B3D2C" w:rsidRPr="009B2660">
        <w:rPr>
          <w:sz w:val="18"/>
          <w:szCs w:val="18"/>
          <w:rPrChange w:id="1082" w:author="Windows User" w:date="2019-10-30T09:41:00Z">
            <w:rPr>
              <w:rFonts w:asciiTheme="minorHAnsi" w:hAnsiTheme="minorHAnsi"/>
              <w:sz w:val="18"/>
              <w:szCs w:val="18"/>
            </w:rPr>
          </w:rPrChange>
        </w:rPr>
        <w:t xml:space="preserve">other party or </w:t>
      </w:r>
      <w:r w:rsidR="00B14907" w:rsidRPr="009B2660">
        <w:rPr>
          <w:sz w:val="18"/>
          <w:szCs w:val="18"/>
          <w:rPrChange w:id="1083" w:author="Windows User" w:date="2019-10-30T09:41:00Z">
            <w:rPr>
              <w:rFonts w:asciiTheme="minorHAnsi" w:hAnsiTheme="minorHAnsi"/>
              <w:sz w:val="18"/>
              <w:szCs w:val="18"/>
            </w:rPr>
          </w:rPrChange>
        </w:rPr>
        <w:t>Owner</w:t>
      </w:r>
      <w:r w:rsidRPr="009B2660">
        <w:rPr>
          <w:sz w:val="18"/>
          <w:szCs w:val="18"/>
          <w:rPrChange w:id="1084" w:author="Windows User" w:date="2019-10-30T09:41:00Z">
            <w:rPr>
              <w:rFonts w:asciiTheme="minorHAnsi" w:hAnsiTheme="minorHAnsi"/>
              <w:sz w:val="18"/>
              <w:szCs w:val="18"/>
            </w:rPr>
          </w:rPrChange>
        </w:rPr>
        <w:t xml:space="preserve">, as expeditiously as possible, with notice of any Claim including, and without limitation, those in connection with concealed or unknown conditions, once such Claim is recognized and shall cooperate with the Architect </w:t>
      </w:r>
      <w:r w:rsidR="00B14907" w:rsidRPr="009B2660">
        <w:rPr>
          <w:sz w:val="18"/>
          <w:szCs w:val="18"/>
          <w:rPrChange w:id="1085" w:author="Windows User" w:date="2019-10-30T09:41:00Z">
            <w:rPr>
              <w:rFonts w:asciiTheme="minorHAnsi" w:hAnsiTheme="minorHAnsi"/>
              <w:sz w:val="18"/>
              <w:szCs w:val="18"/>
            </w:rPr>
          </w:rPrChange>
        </w:rPr>
        <w:t>and the Owner</w:t>
      </w:r>
      <w:r w:rsidRPr="009B2660">
        <w:rPr>
          <w:sz w:val="18"/>
          <w:szCs w:val="18"/>
          <w:rPrChange w:id="1086" w:author="Windows User" w:date="2019-10-30T09:41:00Z">
            <w:rPr>
              <w:rFonts w:asciiTheme="minorHAnsi" w:hAnsiTheme="minorHAnsi"/>
              <w:sz w:val="18"/>
              <w:szCs w:val="18"/>
            </w:rPr>
          </w:rPrChange>
        </w:rPr>
        <w:t xml:space="preserve"> and shall make every effort to mitigate the alleged or potential damages, delay or other adverse consequences arising out of the condition which is the cause of such Claim.  Claims must be made by written notice</w:t>
      </w:r>
      <w:r w:rsidR="0048057A" w:rsidRPr="009B2660">
        <w:rPr>
          <w:sz w:val="18"/>
          <w:szCs w:val="18"/>
          <w:rPrChange w:id="1087" w:author="Windows User" w:date="2019-10-30T09:41:00Z">
            <w:rPr>
              <w:rFonts w:asciiTheme="minorHAnsi" w:hAnsiTheme="minorHAnsi"/>
              <w:sz w:val="18"/>
              <w:szCs w:val="18"/>
            </w:rPr>
          </w:rPrChange>
        </w:rPr>
        <w:t xml:space="preserve"> and in no event will any claim be accepted or considered if not made within this twenty-one (21) calendar day time limit</w:t>
      </w:r>
      <w:r w:rsidRPr="009B2660">
        <w:rPr>
          <w:sz w:val="18"/>
          <w:szCs w:val="18"/>
          <w:rPrChange w:id="1088" w:author="Windows User" w:date="2019-10-30T09:41:00Z">
            <w:rPr>
              <w:rFonts w:asciiTheme="minorHAnsi" w:hAnsiTheme="minorHAnsi"/>
              <w:sz w:val="18"/>
              <w:szCs w:val="18"/>
            </w:rPr>
          </w:rPrChange>
        </w:rPr>
        <w:t>.  An additional Claim made after the initial Claim has been implemented by Change Order will not be considered unless submitted in a timely manner</w:t>
      </w:r>
      <w:r w:rsidR="0048057A" w:rsidRPr="009B2660">
        <w:rPr>
          <w:sz w:val="18"/>
          <w:szCs w:val="18"/>
          <w:rPrChange w:id="1089" w:author="Windows User" w:date="2019-10-30T09:41:00Z">
            <w:rPr>
              <w:rFonts w:asciiTheme="minorHAnsi" w:hAnsiTheme="minorHAnsi"/>
              <w:sz w:val="18"/>
              <w:szCs w:val="18"/>
            </w:rPr>
          </w:rPrChange>
        </w:rPr>
        <w:t xml:space="preserve"> as set out in this sub-paragraph</w:t>
      </w:r>
      <w:r w:rsidRPr="009B2660">
        <w:rPr>
          <w:sz w:val="18"/>
          <w:szCs w:val="18"/>
          <w:rPrChange w:id="1090" w:author="Windows User" w:date="2019-10-30T09:41:00Z">
            <w:rPr>
              <w:rFonts w:asciiTheme="minorHAnsi" w:hAnsiTheme="minorHAnsi"/>
              <w:sz w:val="18"/>
              <w:szCs w:val="18"/>
            </w:rPr>
          </w:rPrChange>
        </w:rPr>
        <w:t>.  Any notice of claim must clearly identify the alleged cause and the nature of the claim to include data and information then available to the claimant which will facilitate proper verification and evaluation of the claim.</w:t>
      </w:r>
      <w:r w:rsidR="00A87AE9" w:rsidRPr="009B2660">
        <w:rPr>
          <w:sz w:val="18"/>
          <w:szCs w:val="18"/>
          <w:rPrChange w:id="1091" w:author="Windows User" w:date="2019-10-30T09:41:00Z">
            <w:rPr>
              <w:rFonts w:asciiTheme="minorHAnsi" w:hAnsiTheme="minorHAnsi"/>
              <w:sz w:val="18"/>
              <w:szCs w:val="18"/>
            </w:rPr>
          </w:rPrChange>
        </w:rPr>
        <w:t xml:space="preserve">  This provision on claims applies to claims of Subcontractors being made to or against the Contractor, and Contractor is required to and shall </w:t>
      </w:r>
      <w:r w:rsidR="00F636CF" w:rsidRPr="009B2660">
        <w:rPr>
          <w:sz w:val="18"/>
          <w:szCs w:val="18"/>
          <w:rPrChange w:id="1092" w:author="Windows User" w:date="2019-10-30T09:41:00Z">
            <w:rPr>
              <w:rFonts w:asciiTheme="minorHAnsi" w:hAnsiTheme="minorHAnsi"/>
              <w:sz w:val="18"/>
              <w:szCs w:val="18"/>
            </w:rPr>
          </w:rPrChange>
        </w:rPr>
        <w:t>ensure</w:t>
      </w:r>
      <w:r w:rsidR="00A87AE9" w:rsidRPr="009B2660">
        <w:rPr>
          <w:sz w:val="18"/>
          <w:szCs w:val="18"/>
          <w:rPrChange w:id="1093" w:author="Windows User" w:date="2019-10-30T09:41:00Z">
            <w:rPr>
              <w:rFonts w:asciiTheme="minorHAnsi" w:hAnsiTheme="minorHAnsi"/>
              <w:sz w:val="18"/>
              <w:szCs w:val="18"/>
            </w:rPr>
          </w:rPrChange>
        </w:rPr>
        <w:t xml:space="preserve"> that this contractual provision is incorporated in any and all subcontracts entered with Subcontractors, whether by reference to this agreement or otherwise.</w:t>
      </w:r>
      <w:r w:rsidR="003025C9" w:rsidRPr="009B2660">
        <w:rPr>
          <w:sz w:val="18"/>
          <w:szCs w:val="18"/>
          <w:rPrChange w:id="1094" w:author="Windows User" w:date="2019-10-30T09:41:00Z">
            <w:rPr>
              <w:rFonts w:asciiTheme="minorHAnsi" w:hAnsiTheme="minorHAnsi"/>
              <w:sz w:val="18"/>
              <w:szCs w:val="18"/>
            </w:rPr>
          </w:rPrChange>
        </w:rPr>
        <w:t xml:space="preserve">  Neither Contractor nor any Subcontractor shall have any claim or right of action to bring a claim against Owner to recover costs of damages, or obtain equitable adjustment of the Contract for delays in performing the Contract unless any such Claim is submitted to the Architect and the Owner within the time limits of Subparagraph 4.3.2.</w:t>
      </w:r>
    </w:p>
    <w:p w:rsidR="00236DF1" w:rsidRPr="009B2660" w:rsidRDefault="00236DF1" w:rsidP="002871EB">
      <w:pPr>
        <w:widowControl/>
        <w:jc w:val="both"/>
        <w:rPr>
          <w:sz w:val="18"/>
          <w:szCs w:val="18"/>
          <w:rPrChange w:id="1095"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096" w:author="Windows User" w:date="2019-10-30T09:41:00Z">
            <w:rPr>
              <w:rFonts w:asciiTheme="minorHAnsi" w:hAnsiTheme="minorHAnsi"/>
              <w:sz w:val="18"/>
              <w:szCs w:val="18"/>
            </w:rPr>
          </w:rPrChange>
        </w:rPr>
      </w:pPr>
      <w:r w:rsidRPr="009B2660">
        <w:rPr>
          <w:sz w:val="18"/>
          <w:szCs w:val="18"/>
          <w:rPrChange w:id="1097" w:author="Windows User" w:date="2019-10-30T09:41:00Z">
            <w:rPr>
              <w:rFonts w:asciiTheme="minorHAnsi" w:hAnsiTheme="minorHAnsi"/>
              <w:sz w:val="18"/>
              <w:szCs w:val="18"/>
            </w:rPr>
          </w:rPrChange>
        </w:rPr>
        <w:t xml:space="preserve">§ </w:t>
      </w:r>
      <w:r w:rsidR="00236DF1" w:rsidRPr="009B2660">
        <w:rPr>
          <w:sz w:val="18"/>
          <w:szCs w:val="18"/>
          <w:rPrChange w:id="1098" w:author="Windows User" w:date="2019-10-30T09:41:00Z">
            <w:rPr>
              <w:rFonts w:asciiTheme="minorHAnsi" w:hAnsiTheme="minorHAnsi"/>
              <w:sz w:val="18"/>
              <w:szCs w:val="18"/>
            </w:rPr>
          </w:rPrChange>
        </w:rPr>
        <w:t>4.3.3</w:t>
      </w:r>
      <w:r w:rsidR="00236DF1" w:rsidRPr="009B2660">
        <w:rPr>
          <w:sz w:val="18"/>
          <w:szCs w:val="18"/>
          <w:rPrChange w:id="1099" w:author="Windows User" w:date="2019-10-30T09:41:00Z">
            <w:rPr>
              <w:rFonts w:asciiTheme="minorHAnsi" w:hAnsiTheme="minorHAnsi"/>
              <w:sz w:val="18"/>
              <w:szCs w:val="18"/>
            </w:rPr>
          </w:rPrChange>
        </w:rPr>
        <w:tab/>
        <w:t xml:space="preserve">In Subparagraph 4.3.3, </w:t>
      </w:r>
      <w:r w:rsidR="00236DF1" w:rsidRPr="009B2660">
        <w:rPr>
          <w:sz w:val="18"/>
          <w:szCs w:val="18"/>
          <w:u w:val="single"/>
          <w:rPrChange w:id="1100" w:author="Windows User" w:date="2019-10-30T09:41:00Z">
            <w:rPr>
              <w:rFonts w:asciiTheme="minorHAnsi" w:hAnsiTheme="minorHAnsi"/>
              <w:sz w:val="18"/>
              <w:szCs w:val="18"/>
              <w:u w:val="single"/>
            </w:rPr>
          </w:rPrChange>
        </w:rPr>
        <w:t>delete</w:t>
      </w:r>
      <w:r w:rsidR="00236DF1" w:rsidRPr="009B2660">
        <w:rPr>
          <w:sz w:val="18"/>
          <w:szCs w:val="18"/>
          <w:rPrChange w:id="1101" w:author="Windows User" w:date="2019-10-30T09:41:00Z">
            <w:rPr>
              <w:rFonts w:asciiTheme="minorHAnsi" w:hAnsiTheme="minorHAnsi"/>
              <w:sz w:val="18"/>
              <w:szCs w:val="18"/>
            </w:rPr>
          </w:rPrChange>
        </w:rPr>
        <w:t xml:space="preserve"> the words </w:t>
      </w:r>
      <w:r w:rsidR="00236DF1" w:rsidRPr="009B2660">
        <w:rPr>
          <w:sz w:val="18"/>
          <w:szCs w:val="18"/>
          <w:rPrChange w:id="1102" w:author="Windows User" w:date="2019-10-30T09:41:00Z">
            <w:rPr>
              <w:rFonts w:asciiTheme="minorHAnsi" w:hAnsiTheme="minorHAnsi"/>
              <w:sz w:val="18"/>
              <w:szCs w:val="18"/>
            </w:rPr>
          </w:rPrChange>
        </w:rPr>
        <w:sym w:font="WP TypographicSymbols" w:char="0041"/>
      </w:r>
      <w:r w:rsidR="00236DF1" w:rsidRPr="009B2660">
        <w:rPr>
          <w:sz w:val="18"/>
          <w:szCs w:val="18"/>
          <w:rPrChange w:id="1103" w:author="Windows User" w:date="2019-10-30T09:41:00Z">
            <w:rPr>
              <w:rFonts w:asciiTheme="minorHAnsi" w:hAnsiTheme="minorHAnsi"/>
              <w:sz w:val="18"/>
              <w:szCs w:val="18"/>
            </w:rPr>
          </w:rPrChange>
        </w:rPr>
        <w:t>or as provided in Section 9.7.1 and Article 14”.</w:t>
      </w:r>
    </w:p>
    <w:p w:rsidR="00236DF1" w:rsidRPr="009B2660" w:rsidRDefault="00236DF1" w:rsidP="002871EB">
      <w:pPr>
        <w:widowControl/>
        <w:jc w:val="both"/>
        <w:rPr>
          <w:sz w:val="18"/>
          <w:szCs w:val="18"/>
          <w:rPrChange w:id="1104"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105" w:author="Windows User" w:date="2019-10-30T09:41:00Z">
            <w:rPr>
              <w:rFonts w:asciiTheme="minorHAnsi" w:hAnsiTheme="minorHAnsi"/>
              <w:sz w:val="18"/>
              <w:szCs w:val="18"/>
            </w:rPr>
          </w:rPrChange>
        </w:rPr>
      </w:pPr>
      <w:r w:rsidRPr="009B2660">
        <w:rPr>
          <w:sz w:val="18"/>
          <w:szCs w:val="18"/>
          <w:rPrChange w:id="1106" w:author="Windows User" w:date="2019-10-30T09:41:00Z">
            <w:rPr>
              <w:rFonts w:asciiTheme="minorHAnsi" w:hAnsiTheme="minorHAnsi"/>
              <w:sz w:val="18"/>
              <w:szCs w:val="18"/>
            </w:rPr>
          </w:rPrChange>
        </w:rPr>
        <w:t xml:space="preserve">§ </w:t>
      </w:r>
      <w:r w:rsidR="00236DF1" w:rsidRPr="009B2660">
        <w:rPr>
          <w:sz w:val="18"/>
          <w:szCs w:val="18"/>
          <w:rPrChange w:id="1107" w:author="Windows User" w:date="2019-10-30T09:41:00Z">
            <w:rPr>
              <w:rFonts w:asciiTheme="minorHAnsi" w:hAnsiTheme="minorHAnsi"/>
              <w:sz w:val="18"/>
              <w:szCs w:val="18"/>
            </w:rPr>
          </w:rPrChange>
        </w:rPr>
        <w:t>4.3.4</w:t>
      </w:r>
      <w:r w:rsidR="00236DF1" w:rsidRPr="009B2660">
        <w:rPr>
          <w:sz w:val="18"/>
          <w:szCs w:val="18"/>
          <w:rPrChange w:id="1108" w:author="Windows User" w:date="2019-10-30T09:41:00Z">
            <w:rPr>
              <w:rFonts w:asciiTheme="minorHAnsi" w:hAnsiTheme="minorHAnsi"/>
              <w:sz w:val="18"/>
              <w:szCs w:val="18"/>
            </w:rPr>
          </w:rPrChange>
        </w:rPr>
        <w:tab/>
        <w:t>In the first sentence, change the word “promptly” to “</w:t>
      </w:r>
      <w:r w:rsidR="00B14907" w:rsidRPr="009B2660">
        <w:rPr>
          <w:sz w:val="18"/>
          <w:szCs w:val="18"/>
          <w:rPrChange w:id="1109" w:author="Windows User" w:date="2019-10-30T09:41:00Z">
            <w:rPr>
              <w:rFonts w:asciiTheme="minorHAnsi" w:hAnsiTheme="minorHAnsi"/>
              <w:sz w:val="18"/>
              <w:szCs w:val="18"/>
            </w:rPr>
          </w:rPrChange>
        </w:rPr>
        <w:t>immediately</w:t>
      </w:r>
      <w:r w:rsidR="00236DF1" w:rsidRPr="009B2660">
        <w:rPr>
          <w:sz w:val="18"/>
          <w:szCs w:val="18"/>
          <w:rPrChange w:id="1110" w:author="Windows User" w:date="2019-10-30T09:41:00Z">
            <w:rPr>
              <w:rFonts w:asciiTheme="minorHAnsi" w:hAnsiTheme="minorHAnsi"/>
              <w:sz w:val="18"/>
              <w:szCs w:val="18"/>
            </w:rPr>
          </w:rPrChange>
        </w:rPr>
        <w:t>”. And add the word “</w:t>
      </w:r>
      <w:r w:rsidR="00062F2F" w:rsidRPr="009B2660">
        <w:rPr>
          <w:sz w:val="18"/>
          <w:szCs w:val="18"/>
          <w:rPrChange w:id="1111" w:author="Windows User" w:date="2019-10-30T09:41:00Z">
            <w:rPr>
              <w:rFonts w:asciiTheme="minorHAnsi" w:hAnsiTheme="minorHAnsi"/>
              <w:sz w:val="18"/>
              <w:szCs w:val="18"/>
            </w:rPr>
          </w:rPrChange>
        </w:rPr>
        <w:t>calendar</w:t>
      </w:r>
      <w:r w:rsidR="00236DF1" w:rsidRPr="009B2660">
        <w:rPr>
          <w:sz w:val="18"/>
          <w:szCs w:val="18"/>
          <w:rPrChange w:id="1112" w:author="Windows User" w:date="2019-10-30T09:41:00Z">
            <w:rPr>
              <w:rFonts w:asciiTheme="minorHAnsi" w:hAnsiTheme="minorHAnsi"/>
              <w:sz w:val="18"/>
              <w:szCs w:val="18"/>
            </w:rPr>
          </w:rPrChange>
        </w:rPr>
        <w:t>” between the number “21” and the word “days”.</w:t>
      </w:r>
    </w:p>
    <w:p w:rsidR="00236DF1" w:rsidRPr="009B2660" w:rsidRDefault="00236DF1" w:rsidP="002871EB">
      <w:pPr>
        <w:jc w:val="both"/>
        <w:rPr>
          <w:sz w:val="18"/>
          <w:szCs w:val="18"/>
          <w:rPrChange w:id="1113"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114" w:author="Windows User" w:date="2019-10-30T09:41:00Z">
            <w:rPr>
              <w:rFonts w:asciiTheme="minorHAnsi" w:hAnsiTheme="minorHAnsi"/>
              <w:sz w:val="18"/>
              <w:szCs w:val="18"/>
            </w:rPr>
          </w:rPrChange>
        </w:rPr>
      </w:pPr>
      <w:r w:rsidRPr="009B2660">
        <w:rPr>
          <w:sz w:val="18"/>
          <w:szCs w:val="18"/>
          <w:rPrChange w:id="1115" w:author="Windows User" w:date="2019-10-30T09:41:00Z">
            <w:rPr>
              <w:rFonts w:asciiTheme="minorHAnsi" w:hAnsiTheme="minorHAnsi"/>
              <w:sz w:val="18"/>
              <w:szCs w:val="18"/>
            </w:rPr>
          </w:rPrChange>
        </w:rPr>
        <w:t>In the fourth sentence, change the number “21” to “10</w:t>
      </w:r>
      <w:r w:rsidR="00D14A21" w:rsidRPr="009B2660">
        <w:rPr>
          <w:sz w:val="18"/>
          <w:szCs w:val="18"/>
          <w:rPrChange w:id="1116" w:author="Windows User" w:date="2019-10-30T09:41:00Z">
            <w:rPr>
              <w:rFonts w:asciiTheme="minorHAnsi" w:hAnsiTheme="minorHAnsi"/>
              <w:sz w:val="18"/>
              <w:szCs w:val="18"/>
            </w:rPr>
          </w:rPrChange>
        </w:rPr>
        <w:t xml:space="preserve"> calendar</w:t>
      </w:r>
      <w:r w:rsidRPr="009B2660">
        <w:rPr>
          <w:sz w:val="18"/>
          <w:szCs w:val="18"/>
          <w:rPrChange w:id="1117" w:author="Windows User" w:date="2019-10-30T09:41:00Z">
            <w:rPr>
              <w:rFonts w:asciiTheme="minorHAnsi" w:hAnsiTheme="minorHAnsi"/>
              <w:sz w:val="18"/>
              <w:szCs w:val="18"/>
            </w:rPr>
          </w:rPrChange>
        </w:rPr>
        <w:t xml:space="preserve">”. </w:t>
      </w:r>
    </w:p>
    <w:p w:rsidR="00236DF1" w:rsidRPr="009B2660" w:rsidRDefault="00236DF1" w:rsidP="002871EB">
      <w:pPr>
        <w:jc w:val="both"/>
        <w:rPr>
          <w:sz w:val="18"/>
          <w:szCs w:val="18"/>
          <w:rPrChange w:id="1118" w:author="Windows User" w:date="2019-10-30T09:41:00Z">
            <w:rPr>
              <w:rFonts w:asciiTheme="minorHAnsi" w:hAnsiTheme="minorHAnsi"/>
              <w:sz w:val="18"/>
              <w:szCs w:val="18"/>
            </w:rPr>
          </w:rPrChange>
        </w:rPr>
      </w:pPr>
    </w:p>
    <w:p w:rsidR="00236DF1" w:rsidRPr="009B2660" w:rsidRDefault="00236DF1" w:rsidP="006C1E62">
      <w:pPr>
        <w:widowControl/>
        <w:ind w:left="720"/>
        <w:jc w:val="both"/>
        <w:rPr>
          <w:sz w:val="18"/>
          <w:szCs w:val="18"/>
          <w:rPrChange w:id="1119" w:author="Windows User" w:date="2019-10-30T09:41:00Z">
            <w:rPr>
              <w:rFonts w:asciiTheme="minorHAnsi" w:hAnsiTheme="minorHAnsi"/>
              <w:sz w:val="18"/>
              <w:szCs w:val="18"/>
            </w:rPr>
          </w:rPrChange>
        </w:rPr>
      </w:pPr>
      <w:r w:rsidRPr="009B2660">
        <w:rPr>
          <w:sz w:val="18"/>
          <w:szCs w:val="18"/>
          <w:rPrChange w:id="1120" w:author="Windows User" w:date="2019-10-30T09:41:00Z">
            <w:rPr>
              <w:rFonts w:asciiTheme="minorHAnsi" w:hAnsiTheme="minorHAnsi"/>
              <w:sz w:val="18"/>
              <w:szCs w:val="18"/>
            </w:rPr>
          </w:rPrChange>
        </w:rPr>
        <w:t xml:space="preserve">In the last sentence, delete the words “the conditions encountered are materially different, the Contract </w:t>
      </w:r>
      <w:r w:rsidR="00E4690D" w:rsidRPr="009B2660">
        <w:rPr>
          <w:sz w:val="18"/>
          <w:szCs w:val="18"/>
          <w:rPrChange w:id="1121" w:author="Windows User" w:date="2019-10-30T09:41:00Z">
            <w:rPr>
              <w:rFonts w:asciiTheme="minorHAnsi" w:hAnsiTheme="minorHAnsi"/>
              <w:sz w:val="18"/>
              <w:szCs w:val="18"/>
            </w:rPr>
          </w:rPrChange>
        </w:rPr>
        <w:t xml:space="preserve">Sum and Contract Time shall be </w:t>
      </w:r>
      <w:r w:rsidRPr="009B2660">
        <w:rPr>
          <w:sz w:val="18"/>
          <w:szCs w:val="18"/>
          <w:rPrChange w:id="1122" w:author="Windows User" w:date="2019-10-30T09:41:00Z">
            <w:rPr>
              <w:rFonts w:asciiTheme="minorHAnsi" w:hAnsiTheme="minorHAnsi"/>
              <w:sz w:val="18"/>
              <w:szCs w:val="18"/>
            </w:rPr>
          </w:rPrChange>
        </w:rPr>
        <w:t>equitably adjusted, but</w:t>
      </w:r>
      <w:r w:rsidR="00D14A21" w:rsidRPr="009B2660">
        <w:rPr>
          <w:sz w:val="18"/>
          <w:szCs w:val="18"/>
          <w:rPrChange w:id="1123" w:author="Windows User" w:date="2019-10-30T09:41:00Z">
            <w:rPr>
              <w:rFonts w:asciiTheme="minorHAnsi" w:hAnsiTheme="minorHAnsi"/>
              <w:sz w:val="18"/>
              <w:szCs w:val="18"/>
            </w:rPr>
          </w:rPrChange>
        </w:rPr>
        <w:t xml:space="preserve"> if</w:t>
      </w:r>
      <w:r w:rsidRPr="009B2660">
        <w:rPr>
          <w:sz w:val="18"/>
          <w:szCs w:val="18"/>
          <w:rPrChange w:id="1124"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112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126" w:author="Windows User" w:date="2019-10-30T09:41:00Z">
            <w:rPr>
              <w:rFonts w:asciiTheme="minorHAnsi" w:hAnsiTheme="minorHAnsi"/>
              <w:sz w:val="18"/>
              <w:szCs w:val="18"/>
            </w:rPr>
          </w:rPrChange>
        </w:rPr>
      </w:pPr>
      <w:r w:rsidRPr="009B2660">
        <w:rPr>
          <w:sz w:val="18"/>
          <w:szCs w:val="18"/>
          <w:u w:val="single"/>
          <w:rPrChange w:id="1127" w:author="Windows User" w:date="2019-10-30T09:41:00Z">
            <w:rPr>
              <w:rFonts w:asciiTheme="minorHAnsi" w:hAnsiTheme="minorHAnsi"/>
              <w:sz w:val="18"/>
              <w:szCs w:val="18"/>
              <w:u w:val="single"/>
            </w:rPr>
          </w:rPrChange>
        </w:rPr>
        <w:t>Add</w:t>
      </w:r>
      <w:r w:rsidRPr="009B2660">
        <w:rPr>
          <w:sz w:val="18"/>
          <w:szCs w:val="18"/>
          <w:rPrChange w:id="1128" w:author="Windows User" w:date="2019-10-30T09:41:00Z">
            <w:rPr>
              <w:rFonts w:asciiTheme="minorHAnsi" w:hAnsiTheme="minorHAnsi"/>
              <w:sz w:val="18"/>
              <w:szCs w:val="18"/>
            </w:rPr>
          </w:rPrChange>
        </w:rPr>
        <w:t xml:space="preserve"> the following language to Subparagraph 4.3.4:</w:t>
      </w:r>
    </w:p>
    <w:p w:rsidR="00236DF1" w:rsidRPr="009B2660" w:rsidRDefault="00236DF1" w:rsidP="002871EB">
      <w:pPr>
        <w:widowControl/>
        <w:jc w:val="both"/>
        <w:rPr>
          <w:sz w:val="18"/>
          <w:szCs w:val="18"/>
          <w:rPrChange w:id="1129"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130" w:author="Windows User" w:date="2019-10-30T09:41:00Z">
            <w:rPr>
              <w:rFonts w:asciiTheme="minorHAnsi" w:hAnsiTheme="minorHAnsi"/>
              <w:sz w:val="18"/>
              <w:szCs w:val="18"/>
            </w:rPr>
          </w:rPrChange>
        </w:rPr>
      </w:pPr>
      <w:r w:rsidRPr="009B2660">
        <w:rPr>
          <w:sz w:val="18"/>
          <w:szCs w:val="18"/>
          <w:rPrChange w:id="1131" w:author="Windows User" w:date="2019-10-30T09:41:00Z">
            <w:rPr>
              <w:rFonts w:asciiTheme="minorHAnsi" w:hAnsiTheme="minorHAnsi"/>
              <w:sz w:val="18"/>
              <w:szCs w:val="18"/>
            </w:rPr>
          </w:rPrChange>
        </w:rPr>
        <w:t xml:space="preserve">No adjustment in the Contract Time or Contract Sum shall be permitted, however, in connection with a concealed or unknown condition </w:t>
      </w:r>
      <w:r w:rsidR="00E0620B" w:rsidRPr="009B2660">
        <w:rPr>
          <w:sz w:val="18"/>
          <w:szCs w:val="18"/>
          <w:rPrChange w:id="1132" w:author="Windows User" w:date="2019-10-30T09:41:00Z">
            <w:rPr>
              <w:rFonts w:asciiTheme="minorHAnsi" w:hAnsiTheme="minorHAnsi"/>
              <w:sz w:val="18"/>
              <w:szCs w:val="18"/>
            </w:rPr>
          </w:rPrChange>
        </w:rPr>
        <w:t xml:space="preserve">which is not submitted by the Contractor or Subcontractor, in writing to the Architect and Owner, within the time period set out in this Subparagraph 4.3.4, and </w:t>
      </w:r>
      <w:r w:rsidRPr="009B2660">
        <w:rPr>
          <w:sz w:val="18"/>
          <w:szCs w:val="18"/>
          <w:rPrChange w:id="1133" w:author="Windows User" w:date="2019-10-30T09:41:00Z">
            <w:rPr>
              <w:rFonts w:asciiTheme="minorHAnsi" w:hAnsiTheme="minorHAnsi"/>
              <w:sz w:val="18"/>
              <w:szCs w:val="18"/>
            </w:rPr>
          </w:rPrChange>
        </w:rPr>
        <w:t>which does not differ materially from those conditions disclosed or which reasonably should have been disclosed by the Contractor’s (1) prior inspections, tests, reviews and preconstruction services for the Project, or (2) inspections, tests, reviews and preconstruction services which the Contractor had the opportunity to make or should have performed in connection with the Project.</w:t>
      </w:r>
    </w:p>
    <w:p w:rsidR="006C1E62" w:rsidRPr="009B2660" w:rsidRDefault="006C1E62" w:rsidP="002871EB">
      <w:pPr>
        <w:jc w:val="both"/>
        <w:rPr>
          <w:sz w:val="18"/>
          <w:szCs w:val="18"/>
          <w:u w:val="single"/>
          <w:rPrChange w:id="1134"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1135" w:author="Windows User" w:date="2019-10-30T09:41:00Z">
            <w:rPr>
              <w:rFonts w:asciiTheme="minorHAnsi" w:hAnsiTheme="minorHAnsi"/>
              <w:sz w:val="18"/>
              <w:szCs w:val="18"/>
            </w:rPr>
          </w:rPrChange>
        </w:rPr>
      </w:pPr>
      <w:r w:rsidRPr="009B2660">
        <w:rPr>
          <w:sz w:val="18"/>
          <w:szCs w:val="18"/>
          <w:u w:val="single"/>
          <w:rPrChange w:id="1136" w:author="Windows User" w:date="2019-10-30T09:41:00Z">
            <w:rPr>
              <w:rFonts w:asciiTheme="minorHAnsi" w:hAnsiTheme="minorHAnsi"/>
              <w:sz w:val="18"/>
              <w:szCs w:val="18"/>
              <w:u w:val="single"/>
            </w:rPr>
          </w:rPrChange>
        </w:rPr>
        <w:t>Add</w:t>
      </w:r>
      <w:r w:rsidRPr="009B2660">
        <w:rPr>
          <w:sz w:val="18"/>
          <w:szCs w:val="18"/>
          <w:rPrChange w:id="1137" w:author="Windows User" w:date="2019-10-30T09:41:00Z">
            <w:rPr>
              <w:rFonts w:asciiTheme="minorHAnsi" w:hAnsiTheme="minorHAnsi"/>
              <w:sz w:val="18"/>
              <w:szCs w:val="18"/>
            </w:rPr>
          </w:rPrChange>
        </w:rPr>
        <w:t xml:space="preserve"> the following language to Subparagraph 4.3.6:</w:t>
      </w:r>
    </w:p>
    <w:p w:rsidR="00236DF1" w:rsidRPr="009B2660" w:rsidRDefault="00236DF1" w:rsidP="002871EB">
      <w:pPr>
        <w:widowControl/>
        <w:jc w:val="both"/>
        <w:rPr>
          <w:sz w:val="18"/>
          <w:szCs w:val="18"/>
          <w:rPrChange w:id="1138"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139" w:author="Windows User" w:date="2019-10-30T09:41:00Z">
            <w:rPr>
              <w:rFonts w:asciiTheme="minorHAnsi" w:hAnsiTheme="minorHAnsi"/>
              <w:sz w:val="18"/>
              <w:szCs w:val="18"/>
            </w:rPr>
          </w:rPrChange>
        </w:rPr>
      </w:pPr>
      <w:r w:rsidRPr="009B2660">
        <w:rPr>
          <w:sz w:val="18"/>
          <w:szCs w:val="18"/>
          <w:rPrChange w:id="1140" w:author="Windows User" w:date="2019-10-30T09:41:00Z">
            <w:rPr>
              <w:rFonts w:asciiTheme="minorHAnsi" w:hAnsiTheme="minorHAnsi"/>
              <w:sz w:val="18"/>
              <w:szCs w:val="18"/>
            </w:rPr>
          </w:rPrChange>
        </w:rPr>
        <w:t>No change in the Work, whether by way of alteration or addition to the Work, shall be the basis of an addition to the Contract Sum or a change in the Contract Time unless and until such alteration or addition has been authorized by a Change Order executed and issued in accordance with and in strict compliance with the requirements of the Contract Documents.</w:t>
      </w:r>
    </w:p>
    <w:p w:rsidR="00236DF1" w:rsidRPr="009B2660" w:rsidRDefault="00236DF1" w:rsidP="002871EB">
      <w:pPr>
        <w:tabs>
          <w:tab w:val="left" w:pos="1605"/>
        </w:tabs>
        <w:ind w:firstLine="720"/>
        <w:jc w:val="both"/>
        <w:rPr>
          <w:sz w:val="18"/>
          <w:szCs w:val="18"/>
          <w:rPrChange w:id="1141"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142" w:author="Windows User" w:date="2019-10-30T09:41:00Z">
            <w:rPr>
              <w:rFonts w:asciiTheme="minorHAnsi" w:hAnsiTheme="minorHAnsi"/>
              <w:sz w:val="18"/>
              <w:szCs w:val="18"/>
            </w:rPr>
          </w:rPrChange>
        </w:rPr>
      </w:pPr>
      <w:r w:rsidRPr="009B2660">
        <w:rPr>
          <w:sz w:val="18"/>
          <w:szCs w:val="18"/>
          <w:rPrChange w:id="1143" w:author="Windows User" w:date="2019-10-30T09:41:00Z">
            <w:rPr>
              <w:rFonts w:asciiTheme="minorHAnsi" w:hAnsiTheme="minorHAnsi"/>
              <w:sz w:val="18"/>
              <w:szCs w:val="18"/>
            </w:rPr>
          </w:rPrChange>
        </w:rPr>
        <w:t xml:space="preserve">Any claim </w:t>
      </w:r>
      <w:r w:rsidR="00B14907" w:rsidRPr="009B2660">
        <w:rPr>
          <w:sz w:val="18"/>
          <w:szCs w:val="18"/>
          <w:rPrChange w:id="1144" w:author="Windows User" w:date="2019-10-30T09:41:00Z">
            <w:rPr>
              <w:rFonts w:asciiTheme="minorHAnsi" w:hAnsiTheme="minorHAnsi"/>
              <w:sz w:val="18"/>
              <w:szCs w:val="18"/>
            </w:rPr>
          </w:rPrChange>
        </w:rPr>
        <w:t xml:space="preserve">by the Contractor </w:t>
      </w:r>
      <w:r w:rsidRPr="009B2660">
        <w:rPr>
          <w:sz w:val="18"/>
          <w:szCs w:val="18"/>
          <w:rPrChange w:id="1145" w:author="Windows User" w:date="2019-10-30T09:41:00Z">
            <w:rPr>
              <w:rFonts w:asciiTheme="minorHAnsi" w:hAnsiTheme="minorHAnsi"/>
              <w:sz w:val="18"/>
              <w:szCs w:val="18"/>
            </w:rPr>
          </w:rPrChange>
        </w:rPr>
        <w:t xml:space="preserve">for increased cost for delay shall be asserted in accordance with the </w:t>
      </w:r>
      <w:r w:rsidR="00B14907" w:rsidRPr="009B2660">
        <w:rPr>
          <w:sz w:val="18"/>
          <w:szCs w:val="18"/>
          <w:rPrChange w:id="1146" w:author="Windows User" w:date="2019-10-30T09:41:00Z">
            <w:rPr>
              <w:rFonts w:asciiTheme="minorHAnsi" w:hAnsiTheme="minorHAnsi"/>
              <w:sz w:val="18"/>
              <w:szCs w:val="18"/>
            </w:rPr>
          </w:rPrChange>
        </w:rPr>
        <w:t>delays provided in S</w:t>
      </w:r>
      <w:r w:rsidRPr="009B2660">
        <w:rPr>
          <w:sz w:val="18"/>
          <w:szCs w:val="18"/>
          <w:rPrChange w:id="1147" w:author="Windows User" w:date="2019-10-30T09:41:00Z">
            <w:rPr>
              <w:rFonts w:asciiTheme="minorHAnsi" w:hAnsiTheme="minorHAnsi"/>
              <w:sz w:val="18"/>
              <w:szCs w:val="18"/>
            </w:rPr>
          </w:rPrChange>
        </w:rPr>
        <w:t>ubparagraph 4.3.2 unless the time is extended in writing</w:t>
      </w:r>
      <w:r w:rsidR="00B14907" w:rsidRPr="009B2660">
        <w:rPr>
          <w:sz w:val="18"/>
          <w:szCs w:val="18"/>
          <w:rPrChange w:id="1148" w:author="Windows User" w:date="2019-10-30T09:41:00Z">
            <w:rPr>
              <w:rFonts w:asciiTheme="minorHAnsi" w:hAnsiTheme="minorHAnsi"/>
              <w:sz w:val="18"/>
              <w:szCs w:val="18"/>
            </w:rPr>
          </w:rPrChange>
        </w:rPr>
        <w:t xml:space="preserve"> by the Owner.  N</w:t>
      </w:r>
      <w:r w:rsidRPr="009B2660">
        <w:rPr>
          <w:sz w:val="18"/>
          <w:szCs w:val="18"/>
          <w:rPrChange w:id="1149" w:author="Windows User" w:date="2019-10-30T09:41:00Z">
            <w:rPr>
              <w:rFonts w:asciiTheme="minorHAnsi" w:hAnsiTheme="minorHAnsi"/>
              <w:sz w:val="18"/>
              <w:szCs w:val="18"/>
            </w:rPr>
          </w:rPrChange>
        </w:rPr>
        <w:t>o course of conduct or dealings between the parties, nor express or implied acceptance of alterations or additions to the Work, and no claim that the Owner has been unjustly enriched by any alteration or addition to the Work, shall be the basis for any claim to an increase in the Contract Sum or change in the Contract Time.  No claim for additional cost shall be allowed due to a problem with the performance or non-performance of a subcontractor.</w:t>
      </w:r>
    </w:p>
    <w:p w:rsidR="00236DF1" w:rsidRPr="009B2660" w:rsidRDefault="00236DF1" w:rsidP="002871EB">
      <w:pPr>
        <w:ind w:firstLine="720"/>
        <w:jc w:val="both"/>
        <w:rPr>
          <w:sz w:val="18"/>
          <w:szCs w:val="18"/>
          <w:rPrChange w:id="1150" w:author="Windows User" w:date="2019-10-30T09:41:00Z">
            <w:rPr>
              <w:rFonts w:asciiTheme="minorHAnsi" w:hAnsiTheme="minorHAnsi"/>
              <w:sz w:val="18"/>
              <w:szCs w:val="18"/>
            </w:rPr>
          </w:rPrChange>
        </w:rPr>
      </w:pPr>
    </w:p>
    <w:p w:rsidR="00017FF2" w:rsidRPr="009B2660" w:rsidRDefault="00236DF1" w:rsidP="002871EB">
      <w:pPr>
        <w:ind w:left="720"/>
        <w:jc w:val="both"/>
        <w:rPr>
          <w:sz w:val="18"/>
          <w:szCs w:val="18"/>
          <w:rPrChange w:id="1151" w:author="Windows User" w:date="2019-10-30T09:41:00Z">
            <w:rPr>
              <w:rFonts w:asciiTheme="minorHAnsi" w:hAnsiTheme="minorHAnsi"/>
              <w:sz w:val="18"/>
              <w:szCs w:val="18"/>
            </w:rPr>
          </w:rPrChange>
        </w:rPr>
      </w:pPr>
      <w:bookmarkStart w:id="1152" w:name="_Hlk531618077"/>
      <w:r w:rsidRPr="009B2660">
        <w:rPr>
          <w:sz w:val="18"/>
          <w:szCs w:val="18"/>
          <w:rPrChange w:id="1153" w:author="Windows User" w:date="2019-10-30T09:41:00Z">
            <w:rPr>
              <w:rFonts w:asciiTheme="minorHAnsi" w:hAnsiTheme="minorHAnsi"/>
              <w:sz w:val="18"/>
              <w:szCs w:val="18"/>
            </w:rPr>
          </w:rPrChange>
        </w:rPr>
        <w:t>No claim shall be valid unless so made.</w:t>
      </w:r>
      <w:r w:rsidR="00062F2F" w:rsidRPr="009B2660">
        <w:rPr>
          <w:sz w:val="18"/>
          <w:szCs w:val="18"/>
          <w:rPrChange w:id="1154" w:author="Windows User" w:date="2019-10-30T09:41:00Z">
            <w:rPr>
              <w:rFonts w:asciiTheme="minorHAnsi" w:hAnsiTheme="minorHAnsi"/>
              <w:sz w:val="18"/>
              <w:szCs w:val="18"/>
            </w:rPr>
          </w:rPrChange>
        </w:rPr>
        <w:t xml:space="preserve">  In the event that Contractor makes any claim or demand for adjustment in the contract sum, additional cost or damages associated with any delay in completing the Project, regardless of the cause of any such delay or the type of delay claim, Contractor agrees to provide to the Owner complete and unredacted copies of any and all documents pertaining to Contractor’s original bid for the Project, including any and all notes in connection with preparation of the bid, all estimate worksheets or similar items, all quotations from subcontractors and suppliers, all contracts with Subcontractors and any and all final estimate </w:t>
      </w:r>
      <w:r w:rsidR="006C1E62" w:rsidRPr="009B2660">
        <w:rPr>
          <w:sz w:val="18"/>
          <w:szCs w:val="18"/>
          <w:rPrChange w:id="1155" w:author="Windows User" w:date="2019-10-30T09:41:00Z">
            <w:rPr>
              <w:rFonts w:asciiTheme="minorHAnsi" w:hAnsiTheme="minorHAnsi"/>
              <w:sz w:val="18"/>
              <w:szCs w:val="18"/>
            </w:rPr>
          </w:rPrChange>
        </w:rPr>
        <w:t>tally</w:t>
      </w:r>
      <w:r w:rsidR="00062F2F" w:rsidRPr="009B2660">
        <w:rPr>
          <w:sz w:val="18"/>
          <w:szCs w:val="18"/>
          <w:rPrChange w:id="1156" w:author="Windows User" w:date="2019-10-30T09:41:00Z">
            <w:rPr>
              <w:rFonts w:asciiTheme="minorHAnsi" w:hAnsiTheme="minorHAnsi"/>
              <w:sz w:val="18"/>
              <w:szCs w:val="18"/>
            </w:rPr>
          </w:rPrChange>
        </w:rPr>
        <w:t xml:space="preserve"> sheets.  </w:t>
      </w:r>
      <w:r w:rsidR="00FD08DA" w:rsidRPr="009B2660">
        <w:rPr>
          <w:sz w:val="18"/>
          <w:szCs w:val="18"/>
          <w:rPrChange w:id="1157" w:author="Windows User" w:date="2019-10-30T09:41:00Z">
            <w:rPr>
              <w:rFonts w:asciiTheme="minorHAnsi" w:hAnsiTheme="minorHAnsi"/>
              <w:sz w:val="18"/>
              <w:szCs w:val="18"/>
            </w:rPr>
          </w:rPrChange>
        </w:rPr>
        <w:t>Whether as a result of any claim or otherwise as requested by Owner or Architect, Contractor shall provide to Owner and Architect, on written request by either Owner or Architect, the identity of the computer software utilized for preparation and production of any CPM Schedule</w:t>
      </w:r>
      <w:r w:rsidR="008C6D10" w:rsidRPr="009B2660">
        <w:rPr>
          <w:sz w:val="18"/>
          <w:szCs w:val="18"/>
          <w:rPrChange w:id="1158" w:author="Windows User" w:date="2019-10-30T09:41:00Z">
            <w:rPr>
              <w:rFonts w:asciiTheme="minorHAnsi" w:hAnsiTheme="minorHAnsi"/>
              <w:sz w:val="18"/>
              <w:szCs w:val="18"/>
            </w:rPr>
          </w:rPrChange>
        </w:rPr>
        <w:t>.</w:t>
      </w:r>
      <w:r w:rsidR="00FD08DA" w:rsidRPr="009B2660">
        <w:rPr>
          <w:sz w:val="18"/>
          <w:szCs w:val="18"/>
          <w:rPrChange w:id="1159" w:author="Windows User" w:date="2019-10-30T09:41:00Z">
            <w:rPr>
              <w:rFonts w:asciiTheme="minorHAnsi" w:hAnsiTheme="minorHAnsi"/>
              <w:sz w:val="18"/>
              <w:szCs w:val="18"/>
            </w:rPr>
          </w:rPrChange>
        </w:rPr>
        <w:t xml:space="preserv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 including an electronic file of any and all data associated with the project and CPM schedule pertaining to the project.  Upon request by the Owner or Architect, Contractor shall export all underlying data pertaining to an CPM Schedule, any schedule update or any other information pertaining to the CPM Schedule.  These reports and this information shall be submitted with and substantively support the Contractor’s monthly payment request. The Architect, through or in coordination with the Owner, shall identify the different report formats that the Contractor shall provide based upon the monthly schedule updates,  </w:t>
      </w:r>
      <w:r w:rsidR="00062F2F" w:rsidRPr="009B2660">
        <w:rPr>
          <w:sz w:val="18"/>
          <w:szCs w:val="18"/>
          <w:rPrChange w:id="1160" w:author="Windows User" w:date="2019-10-30T09:41:00Z">
            <w:rPr>
              <w:rFonts w:asciiTheme="minorHAnsi" w:hAnsiTheme="minorHAnsi"/>
              <w:sz w:val="18"/>
              <w:szCs w:val="18"/>
            </w:rPr>
          </w:rPrChange>
        </w:rPr>
        <w:t>In the event of any claim for</w:t>
      </w:r>
      <w:r w:rsidR="00F651F5" w:rsidRPr="009B2660">
        <w:rPr>
          <w:sz w:val="18"/>
          <w:szCs w:val="18"/>
          <w:rPrChange w:id="1161" w:author="Windows User" w:date="2019-10-30T09:41:00Z">
            <w:rPr>
              <w:rFonts w:asciiTheme="minorHAnsi" w:hAnsiTheme="minorHAnsi"/>
              <w:sz w:val="18"/>
              <w:szCs w:val="18"/>
            </w:rPr>
          </w:rPrChange>
        </w:rPr>
        <w:t xml:space="preserve"> adjustment or </w:t>
      </w:r>
      <w:r w:rsidR="00062F2F" w:rsidRPr="009B2660">
        <w:rPr>
          <w:sz w:val="18"/>
          <w:szCs w:val="18"/>
          <w:rPrChange w:id="1162" w:author="Windows User" w:date="2019-10-30T09:41:00Z">
            <w:rPr>
              <w:rFonts w:asciiTheme="minorHAnsi" w:hAnsiTheme="minorHAnsi"/>
              <w:sz w:val="18"/>
              <w:szCs w:val="18"/>
            </w:rPr>
          </w:rPrChange>
        </w:rPr>
        <w:t xml:space="preserve">damages for delay by Contractor, whether made directly by Contractor or as a pass through claim by a Subcontractor, Contractor waives, without any reservation, any and all claims of privilege pertaining to any bid documents or contract documents, or other similar documents in its Project file and hereby acknowledges and agrees with Owner that there shall be no claim or defense to production of these documents that any of these documents are proprietary in nature, in defense of releasing said information to the Owner or to any other interested party.  This provision applies to claims of Subcontractors being made to or against the Contractor, and Contractor is required to and shall </w:t>
      </w:r>
      <w:r w:rsidR="00F636CF" w:rsidRPr="009B2660">
        <w:rPr>
          <w:sz w:val="18"/>
          <w:szCs w:val="18"/>
          <w:rPrChange w:id="1163" w:author="Windows User" w:date="2019-10-30T09:41:00Z">
            <w:rPr>
              <w:rFonts w:asciiTheme="minorHAnsi" w:hAnsiTheme="minorHAnsi"/>
              <w:sz w:val="18"/>
              <w:szCs w:val="18"/>
            </w:rPr>
          </w:rPrChange>
        </w:rPr>
        <w:t>ensure</w:t>
      </w:r>
      <w:r w:rsidR="00062F2F" w:rsidRPr="009B2660">
        <w:rPr>
          <w:sz w:val="18"/>
          <w:szCs w:val="18"/>
          <w:rPrChange w:id="1164" w:author="Windows User" w:date="2019-10-30T09:41:00Z">
            <w:rPr>
              <w:rFonts w:asciiTheme="minorHAnsi" w:hAnsiTheme="minorHAnsi"/>
              <w:sz w:val="18"/>
              <w:szCs w:val="18"/>
            </w:rPr>
          </w:rPrChange>
        </w:rPr>
        <w:t xml:space="preserve"> that this contractual provision is incorporated in any and all subcontracts entered with Subcontractors, whether by reference to this agreement or otherwise.</w:t>
      </w:r>
    </w:p>
    <w:p w:rsidR="00236DF1" w:rsidRPr="009B2660" w:rsidRDefault="00236DF1" w:rsidP="002871EB">
      <w:pPr>
        <w:ind w:firstLine="720"/>
        <w:jc w:val="both"/>
        <w:rPr>
          <w:sz w:val="18"/>
          <w:szCs w:val="18"/>
          <w:rPrChange w:id="1165" w:author="Windows User" w:date="2019-10-30T09:41:00Z">
            <w:rPr>
              <w:rFonts w:asciiTheme="minorHAnsi" w:hAnsiTheme="minorHAnsi"/>
              <w:sz w:val="18"/>
              <w:szCs w:val="18"/>
            </w:rPr>
          </w:rPrChange>
        </w:rPr>
      </w:pPr>
    </w:p>
    <w:bookmarkEnd w:id="1152"/>
    <w:p w:rsidR="00236DF1" w:rsidRPr="009B2660" w:rsidRDefault="00236DF1" w:rsidP="002871EB">
      <w:pPr>
        <w:jc w:val="both"/>
        <w:rPr>
          <w:sz w:val="18"/>
          <w:szCs w:val="18"/>
          <w:rPrChange w:id="1166" w:author="Windows User" w:date="2019-10-30T09:41:00Z">
            <w:rPr>
              <w:rFonts w:asciiTheme="minorHAnsi" w:hAnsiTheme="minorHAnsi"/>
              <w:sz w:val="18"/>
              <w:szCs w:val="18"/>
            </w:rPr>
          </w:rPrChange>
        </w:rPr>
      </w:pPr>
      <w:r w:rsidRPr="009B2660">
        <w:rPr>
          <w:sz w:val="18"/>
          <w:szCs w:val="18"/>
          <w:u w:val="single"/>
          <w:rPrChange w:id="1167" w:author="Windows User" w:date="2019-10-30T09:41:00Z">
            <w:rPr>
              <w:rFonts w:asciiTheme="minorHAnsi" w:hAnsiTheme="minorHAnsi"/>
              <w:sz w:val="18"/>
              <w:szCs w:val="18"/>
              <w:u w:val="single"/>
            </w:rPr>
          </w:rPrChange>
        </w:rPr>
        <w:t>Delete</w:t>
      </w:r>
      <w:r w:rsidRPr="009B2660">
        <w:rPr>
          <w:sz w:val="18"/>
          <w:szCs w:val="18"/>
          <w:rPrChange w:id="1168" w:author="Windows User" w:date="2019-10-30T09:41:00Z">
            <w:rPr>
              <w:rFonts w:asciiTheme="minorHAnsi" w:hAnsiTheme="minorHAnsi"/>
              <w:sz w:val="18"/>
              <w:szCs w:val="18"/>
            </w:rPr>
          </w:rPrChange>
        </w:rPr>
        <w:t xml:space="preserve"> Subparagraph 4.3.7.2 and substitute the following:</w:t>
      </w:r>
    </w:p>
    <w:p w:rsidR="00236DF1" w:rsidRPr="009B2660" w:rsidRDefault="00236DF1" w:rsidP="002871EB">
      <w:pPr>
        <w:ind w:firstLine="720"/>
        <w:jc w:val="both"/>
        <w:rPr>
          <w:sz w:val="18"/>
          <w:szCs w:val="18"/>
          <w:rPrChange w:id="1169"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170" w:author="Windows User" w:date="2019-10-30T09:41:00Z">
            <w:rPr>
              <w:rFonts w:asciiTheme="minorHAnsi" w:hAnsiTheme="minorHAnsi"/>
              <w:sz w:val="18"/>
              <w:szCs w:val="18"/>
            </w:rPr>
          </w:rPrChange>
        </w:rPr>
      </w:pPr>
      <w:r w:rsidRPr="009B2660">
        <w:rPr>
          <w:sz w:val="18"/>
          <w:szCs w:val="18"/>
          <w:rPrChange w:id="1171" w:author="Windows User" w:date="2019-10-30T09:41:00Z">
            <w:rPr>
              <w:rFonts w:asciiTheme="minorHAnsi" w:hAnsiTheme="minorHAnsi"/>
              <w:sz w:val="18"/>
              <w:szCs w:val="18"/>
            </w:rPr>
          </w:rPrChange>
        </w:rPr>
        <w:t>If adverse weather conditions are the basis for a claim for additional time, the Contractor shall document that weather conditions had an adverse effect on the scheduled construction.  An increase in the contract time due to weather shall not be cause for an increase in the contract sum.</w:t>
      </w:r>
    </w:p>
    <w:p w:rsidR="00236DF1" w:rsidRPr="009B2660" w:rsidRDefault="00236DF1" w:rsidP="002871EB">
      <w:pPr>
        <w:ind w:firstLine="720"/>
        <w:jc w:val="both"/>
        <w:rPr>
          <w:sz w:val="18"/>
          <w:szCs w:val="18"/>
          <w:rPrChange w:id="1172"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173" w:author="Windows User" w:date="2019-10-30T09:41:00Z">
            <w:rPr>
              <w:rFonts w:asciiTheme="minorHAnsi" w:hAnsiTheme="minorHAnsi"/>
              <w:sz w:val="18"/>
              <w:szCs w:val="18"/>
            </w:rPr>
          </w:rPrChange>
        </w:rPr>
      </w:pPr>
      <w:r w:rsidRPr="009B2660">
        <w:rPr>
          <w:sz w:val="18"/>
          <w:szCs w:val="18"/>
          <w:u w:val="single"/>
          <w:rPrChange w:id="1174" w:author="Windows User" w:date="2019-10-30T09:41:00Z">
            <w:rPr>
              <w:rFonts w:asciiTheme="minorHAnsi" w:hAnsiTheme="minorHAnsi"/>
              <w:sz w:val="18"/>
              <w:szCs w:val="18"/>
              <w:u w:val="single"/>
            </w:rPr>
          </w:rPrChange>
        </w:rPr>
        <w:t>Add</w:t>
      </w:r>
      <w:r w:rsidRPr="009B2660">
        <w:rPr>
          <w:sz w:val="18"/>
          <w:szCs w:val="18"/>
          <w:rPrChange w:id="1175" w:author="Windows User" w:date="2019-10-30T09:41:00Z">
            <w:rPr>
              <w:rFonts w:asciiTheme="minorHAnsi" w:hAnsiTheme="minorHAnsi"/>
              <w:sz w:val="18"/>
              <w:szCs w:val="18"/>
            </w:rPr>
          </w:rPrChange>
        </w:rPr>
        <w:t xml:space="preserve"> the following Subparagraphs 4.3.7.3 through 4.3.7.5:</w:t>
      </w:r>
    </w:p>
    <w:p w:rsidR="006C1E62" w:rsidRPr="009B2660" w:rsidRDefault="006C1E62" w:rsidP="002871EB">
      <w:pPr>
        <w:widowControl/>
        <w:jc w:val="both"/>
        <w:rPr>
          <w:sz w:val="18"/>
          <w:szCs w:val="18"/>
          <w:rPrChange w:id="1176" w:author="Windows User" w:date="2019-10-30T09:41:00Z">
            <w:rPr>
              <w:rFonts w:asciiTheme="minorHAnsi" w:hAnsiTheme="minorHAnsi"/>
              <w:sz w:val="18"/>
              <w:szCs w:val="18"/>
            </w:rPr>
          </w:rPrChange>
        </w:rPr>
      </w:pPr>
    </w:p>
    <w:p w:rsidR="00236DF1" w:rsidRPr="009B2660" w:rsidRDefault="00076F57" w:rsidP="00076F57">
      <w:pPr>
        <w:jc w:val="both"/>
        <w:rPr>
          <w:sz w:val="18"/>
          <w:szCs w:val="18"/>
          <w:rPrChange w:id="1177" w:author="Windows User" w:date="2019-10-30T09:41:00Z">
            <w:rPr>
              <w:rFonts w:asciiTheme="minorHAnsi" w:hAnsiTheme="minorHAnsi"/>
              <w:sz w:val="18"/>
              <w:szCs w:val="18"/>
            </w:rPr>
          </w:rPrChange>
        </w:rPr>
      </w:pPr>
      <w:r w:rsidRPr="009B2660">
        <w:rPr>
          <w:sz w:val="18"/>
          <w:szCs w:val="18"/>
          <w:rPrChange w:id="1178" w:author="Windows User" w:date="2019-10-30T09:41:00Z">
            <w:rPr>
              <w:rFonts w:asciiTheme="minorHAnsi" w:hAnsiTheme="minorHAnsi"/>
              <w:sz w:val="18"/>
              <w:szCs w:val="18"/>
            </w:rPr>
          </w:rPrChange>
        </w:rPr>
        <w:t>§ 4.3.7.3</w:t>
      </w:r>
      <w:r w:rsidRPr="009B2660">
        <w:rPr>
          <w:sz w:val="18"/>
          <w:szCs w:val="18"/>
          <w:rPrChange w:id="1179" w:author="Windows User" w:date="2019-10-30T09:41:00Z">
            <w:rPr>
              <w:rFonts w:asciiTheme="minorHAnsi" w:hAnsiTheme="minorHAnsi"/>
              <w:sz w:val="18"/>
              <w:szCs w:val="18"/>
            </w:rPr>
          </w:rPrChange>
        </w:rPr>
        <w:tab/>
      </w:r>
      <w:r w:rsidR="00236DF1" w:rsidRPr="009B2660">
        <w:rPr>
          <w:sz w:val="18"/>
          <w:szCs w:val="18"/>
          <w:rPrChange w:id="1180" w:author="Windows User" w:date="2019-10-30T09:41:00Z">
            <w:rPr>
              <w:rFonts w:asciiTheme="minorHAnsi" w:hAnsiTheme="minorHAnsi"/>
              <w:sz w:val="18"/>
              <w:szCs w:val="18"/>
            </w:rPr>
          </w:rPrChange>
        </w:rPr>
        <w:t>The following are considered reasonably anticipated days of adverse weather on a monthly basis:</w:t>
      </w:r>
    </w:p>
    <w:p w:rsidR="00236DF1" w:rsidRPr="009B2660" w:rsidRDefault="00236DF1" w:rsidP="002871EB">
      <w:pPr>
        <w:widowControl/>
        <w:ind w:left="1440"/>
        <w:jc w:val="both"/>
        <w:rPr>
          <w:sz w:val="18"/>
          <w:szCs w:val="18"/>
          <w:rPrChange w:id="1181" w:author="Windows User" w:date="2019-10-30T09:41:00Z">
            <w:rPr>
              <w:rFonts w:asciiTheme="minorHAnsi" w:hAnsiTheme="minorHAnsi"/>
              <w:sz w:val="18"/>
              <w:szCs w:val="18"/>
            </w:rPr>
          </w:rPrChange>
        </w:rPr>
      </w:pPr>
    </w:p>
    <w:tbl>
      <w:tblPr>
        <w:tblW w:w="0" w:type="auto"/>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7" w:type="dxa"/>
          <w:right w:w="157" w:type="dxa"/>
        </w:tblCellMar>
        <w:tblLook w:val="0000" w:firstRow="0" w:lastRow="0" w:firstColumn="0" w:lastColumn="0" w:noHBand="0" w:noVBand="0"/>
      </w:tblPr>
      <w:tblGrid>
        <w:gridCol w:w="1104"/>
        <w:gridCol w:w="1105"/>
        <w:gridCol w:w="1105"/>
        <w:gridCol w:w="1105"/>
        <w:gridCol w:w="1105"/>
        <w:gridCol w:w="1105"/>
      </w:tblGrid>
      <w:tr w:rsidR="00236DF1" w:rsidRPr="009B2660">
        <w:tc>
          <w:tcPr>
            <w:tcW w:w="1104" w:type="dxa"/>
            <w:vAlign w:val="bottom"/>
          </w:tcPr>
          <w:p w:rsidR="00236DF1" w:rsidRPr="009B2660" w:rsidRDefault="00236DF1" w:rsidP="002871EB">
            <w:pPr>
              <w:rPr>
                <w:sz w:val="18"/>
                <w:szCs w:val="18"/>
                <w:rPrChange w:id="1182" w:author="Windows User" w:date="2019-10-30T09:41:00Z">
                  <w:rPr>
                    <w:rFonts w:asciiTheme="minorHAnsi" w:hAnsiTheme="minorHAnsi"/>
                    <w:sz w:val="18"/>
                    <w:szCs w:val="18"/>
                  </w:rPr>
                </w:rPrChange>
              </w:rPr>
            </w:pPr>
            <w:r w:rsidRPr="009B2660">
              <w:rPr>
                <w:sz w:val="18"/>
                <w:szCs w:val="18"/>
                <w:rPrChange w:id="1183" w:author="Windows User" w:date="2019-10-30T09:41:00Z">
                  <w:rPr>
                    <w:rFonts w:asciiTheme="minorHAnsi" w:hAnsiTheme="minorHAnsi"/>
                    <w:sz w:val="18"/>
                    <w:szCs w:val="18"/>
                  </w:rPr>
                </w:rPrChange>
              </w:rPr>
              <w:t>January</w:t>
            </w:r>
          </w:p>
        </w:tc>
        <w:tc>
          <w:tcPr>
            <w:tcW w:w="1105" w:type="dxa"/>
            <w:vAlign w:val="bottom"/>
          </w:tcPr>
          <w:p w:rsidR="00236DF1" w:rsidRPr="009B2660" w:rsidRDefault="00236DF1" w:rsidP="002871EB">
            <w:pPr>
              <w:rPr>
                <w:sz w:val="18"/>
                <w:szCs w:val="18"/>
                <w:rPrChange w:id="1184" w:author="Windows User" w:date="2019-10-30T09:41:00Z">
                  <w:rPr>
                    <w:rFonts w:asciiTheme="minorHAnsi" w:hAnsiTheme="minorHAnsi"/>
                    <w:sz w:val="18"/>
                    <w:szCs w:val="18"/>
                  </w:rPr>
                </w:rPrChange>
              </w:rPr>
            </w:pPr>
            <w:r w:rsidRPr="009B2660">
              <w:rPr>
                <w:sz w:val="18"/>
                <w:szCs w:val="18"/>
                <w:rPrChange w:id="1185" w:author="Windows User" w:date="2019-10-30T09:41:00Z">
                  <w:rPr>
                    <w:rFonts w:asciiTheme="minorHAnsi" w:hAnsiTheme="minorHAnsi"/>
                    <w:sz w:val="18"/>
                    <w:szCs w:val="18"/>
                  </w:rPr>
                </w:rPrChange>
              </w:rPr>
              <w:t>11 days</w:t>
            </w:r>
          </w:p>
        </w:tc>
        <w:tc>
          <w:tcPr>
            <w:tcW w:w="1105" w:type="dxa"/>
            <w:vAlign w:val="bottom"/>
          </w:tcPr>
          <w:p w:rsidR="00236DF1" w:rsidRPr="009B2660" w:rsidRDefault="00236DF1" w:rsidP="002871EB">
            <w:pPr>
              <w:rPr>
                <w:sz w:val="18"/>
                <w:szCs w:val="18"/>
                <w:rPrChange w:id="1186" w:author="Windows User" w:date="2019-10-30T09:41:00Z">
                  <w:rPr>
                    <w:rFonts w:asciiTheme="minorHAnsi" w:hAnsiTheme="minorHAnsi"/>
                    <w:sz w:val="18"/>
                    <w:szCs w:val="18"/>
                  </w:rPr>
                </w:rPrChange>
              </w:rPr>
            </w:pPr>
            <w:r w:rsidRPr="009B2660">
              <w:rPr>
                <w:sz w:val="18"/>
                <w:szCs w:val="18"/>
                <w:rPrChange w:id="1187" w:author="Windows User" w:date="2019-10-30T09:41:00Z">
                  <w:rPr>
                    <w:rFonts w:asciiTheme="minorHAnsi" w:hAnsiTheme="minorHAnsi"/>
                    <w:sz w:val="18"/>
                    <w:szCs w:val="18"/>
                  </w:rPr>
                </w:rPrChange>
              </w:rPr>
              <w:t>May</w:t>
            </w:r>
          </w:p>
        </w:tc>
        <w:tc>
          <w:tcPr>
            <w:tcW w:w="1105" w:type="dxa"/>
            <w:vAlign w:val="bottom"/>
          </w:tcPr>
          <w:p w:rsidR="00236DF1" w:rsidRPr="009B2660" w:rsidRDefault="00236DF1" w:rsidP="002871EB">
            <w:pPr>
              <w:rPr>
                <w:sz w:val="18"/>
                <w:szCs w:val="18"/>
                <w:rPrChange w:id="1188" w:author="Windows User" w:date="2019-10-30T09:41:00Z">
                  <w:rPr>
                    <w:rFonts w:asciiTheme="minorHAnsi" w:hAnsiTheme="minorHAnsi"/>
                    <w:sz w:val="18"/>
                    <w:szCs w:val="18"/>
                  </w:rPr>
                </w:rPrChange>
              </w:rPr>
            </w:pPr>
            <w:r w:rsidRPr="009B2660">
              <w:rPr>
                <w:sz w:val="18"/>
                <w:szCs w:val="18"/>
                <w:rPrChange w:id="1189" w:author="Windows User" w:date="2019-10-30T09:41:00Z">
                  <w:rPr>
                    <w:rFonts w:asciiTheme="minorHAnsi" w:hAnsiTheme="minorHAnsi"/>
                    <w:sz w:val="18"/>
                    <w:szCs w:val="18"/>
                  </w:rPr>
                </w:rPrChange>
              </w:rPr>
              <w:t>5 days</w:t>
            </w:r>
          </w:p>
        </w:tc>
        <w:tc>
          <w:tcPr>
            <w:tcW w:w="1105" w:type="dxa"/>
            <w:vAlign w:val="bottom"/>
          </w:tcPr>
          <w:p w:rsidR="00236DF1" w:rsidRPr="009B2660" w:rsidRDefault="00236DF1" w:rsidP="002871EB">
            <w:pPr>
              <w:rPr>
                <w:sz w:val="18"/>
                <w:szCs w:val="18"/>
                <w:rPrChange w:id="1190" w:author="Windows User" w:date="2019-10-30T09:41:00Z">
                  <w:rPr>
                    <w:rFonts w:asciiTheme="minorHAnsi" w:hAnsiTheme="minorHAnsi"/>
                    <w:sz w:val="18"/>
                    <w:szCs w:val="18"/>
                  </w:rPr>
                </w:rPrChange>
              </w:rPr>
            </w:pPr>
            <w:r w:rsidRPr="009B2660">
              <w:rPr>
                <w:sz w:val="18"/>
                <w:szCs w:val="18"/>
                <w:rPrChange w:id="1191" w:author="Windows User" w:date="2019-10-30T09:41:00Z">
                  <w:rPr>
                    <w:rFonts w:asciiTheme="minorHAnsi" w:hAnsiTheme="minorHAnsi"/>
                    <w:sz w:val="18"/>
                    <w:szCs w:val="18"/>
                  </w:rPr>
                </w:rPrChange>
              </w:rPr>
              <w:t>September</w:t>
            </w:r>
          </w:p>
        </w:tc>
        <w:tc>
          <w:tcPr>
            <w:tcW w:w="1105" w:type="dxa"/>
            <w:vAlign w:val="bottom"/>
          </w:tcPr>
          <w:p w:rsidR="00236DF1" w:rsidRPr="009B2660" w:rsidRDefault="00236DF1" w:rsidP="002871EB">
            <w:pPr>
              <w:rPr>
                <w:sz w:val="18"/>
                <w:szCs w:val="18"/>
                <w:rPrChange w:id="1192" w:author="Windows User" w:date="2019-10-30T09:41:00Z">
                  <w:rPr>
                    <w:rFonts w:asciiTheme="minorHAnsi" w:hAnsiTheme="minorHAnsi"/>
                    <w:sz w:val="18"/>
                    <w:szCs w:val="18"/>
                  </w:rPr>
                </w:rPrChange>
              </w:rPr>
            </w:pPr>
            <w:r w:rsidRPr="009B2660">
              <w:rPr>
                <w:sz w:val="18"/>
                <w:szCs w:val="18"/>
                <w:rPrChange w:id="1193" w:author="Windows User" w:date="2019-10-30T09:41:00Z">
                  <w:rPr>
                    <w:rFonts w:asciiTheme="minorHAnsi" w:hAnsiTheme="minorHAnsi"/>
                    <w:sz w:val="18"/>
                    <w:szCs w:val="18"/>
                  </w:rPr>
                </w:rPrChange>
              </w:rPr>
              <w:t>4 days</w:t>
            </w:r>
          </w:p>
        </w:tc>
      </w:tr>
      <w:tr w:rsidR="00236DF1" w:rsidRPr="009B2660">
        <w:tc>
          <w:tcPr>
            <w:tcW w:w="1104" w:type="dxa"/>
            <w:vAlign w:val="bottom"/>
          </w:tcPr>
          <w:p w:rsidR="00236DF1" w:rsidRPr="009B2660" w:rsidRDefault="00236DF1" w:rsidP="002871EB">
            <w:pPr>
              <w:rPr>
                <w:sz w:val="18"/>
                <w:szCs w:val="18"/>
                <w:rPrChange w:id="1194" w:author="Windows User" w:date="2019-10-30T09:41:00Z">
                  <w:rPr>
                    <w:rFonts w:asciiTheme="minorHAnsi" w:hAnsiTheme="minorHAnsi"/>
                    <w:sz w:val="18"/>
                    <w:szCs w:val="18"/>
                  </w:rPr>
                </w:rPrChange>
              </w:rPr>
            </w:pPr>
            <w:r w:rsidRPr="009B2660">
              <w:rPr>
                <w:sz w:val="18"/>
                <w:szCs w:val="18"/>
                <w:rPrChange w:id="1195" w:author="Windows User" w:date="2019-10-30T09:41:00Z">
                  <w:rPr>
                    <w:rFonts w:asciiTheme="minorHAnsi" w:hAnsiTheme="minorHAnsi"/>
                    <w:sz w:val="18"/>
                    <w:szCs w:val="18"/>
                  </w:rPr>
                </w:rPrChange>
              </w:rPr>
              <w:t>February</w:t>
            </w:r>
          </w:p>
        </w:tc>
        <w:tc>
          <w:tcPr>
            <w:tcW w:w="1105" w:type="dxa"/>
            <w:vAlign w:val="bottom"/>
          </w:tcPr>
          <w:p w:rsidR="00236DF1" w:rsidRPr="009B2660" w:rsidRDefault="00236DF1" w:rsidP="002871EB">
            <w:pPr>
              <w:rPr>
                <w:sz w:val="18"/>
                <w:szCs w:val="18"/>
                <w:rPrChange w:id="1196" w:author="Windows User" w:date="2019-10-30T09:41:00Z">
                  <w:rPr>
                    <w:rFonts w:asciiTheme="minorHAnsi" w:hAnsiTheme="minorHAnsi"/>
                    <w:sz w:val="18"/>
                    <w:szCs w:val="18"/>
                  </w:rPr>
                </w:rPrChange>
              </w:rPr>
            </w:pPr>
            <w:r w:rsidRPr="009B2660">
              <w:rPr>
                <w:sz w:val="18"/>
                <w:szCs w:val="18"/>
                <w:rPrChange w:id="1197" w:author="Windows User" w:date="2019-10-30T09:41:00Z">
                  <w:rPr>
                    <w:rFonts w:asciiTheme="minorHAnsi" w:hAnsiTheme="minorHAnsi"/>
                    <w:sz w:val="18"/>
                    <w:szCs w:val="18"/>
                  </w:rPr>
                </w:rPrChange>
              </w:rPr>
              <w:t>10 days</w:t>
            </w:r>
          </w:p>
        </w:tc>
        <w:tc>
          <w:tcPr>
            <w:tcW w:w="1105" w:type="dxa"/>
            <w:vAlign w:val="bottom"/>
          </w:tcPr>
          <w:p w:rsidR="00236DF1" w:rsidRPr="009B2660" w:rsidRDefault="00236DF1" w:rsidP="002871EB">
            <w:pPr>
              <w:rPr>
                <w:sz w:val="18"/>
                <w:szCs w:val="18"/>
                <w:rPrChange w:id="1198" w:author="Windows User" w:date="2019-10-30T09:41:00Z">
                  <w:rPr>
                    <w:rFonts w:asciiTheme="minorHAnsi" w:hAnsiTheme="minorHAnsi"/>
                    <w:sz w:val="18"/>
                    <w:szCs w:val="18"/>
                  </w:rPr>
                </w:rPrChange>
              </w:rPr>
            </w:pPr>
            <w:r w:rsidRPr="009B2660">
              <w:rPr>
                <w:sz w:val="18"/>
                <w:szCs w:val="18"/>
                <w:rPrChange w:id="1199" w:author="Windows User" w:date="2019-10-30T09:41:00Z">
                  <w:rPr>
                    <w:rFonts w:asciiTheme="minorHAnsi" w:hAnsiTheme="minorHAnsi"/>
                    <w:sz w:val="18"/>
                    <w:szCs w:val="18"/>
                  </w:rPr>
                </w:rPrChange>
              </w:rPr>
              <w:t xml:space="preserve">June </w:t>
            </w:r>
          </w:p>
        </w:tc>
        <w:tc>
          <w:tcPr>
            <w:tcW w:w="1105" w:type="dxa"/>
            <w:vAlign w:val="bottom"/>
          </w:tcPr>
          <w:p w:rsidR="00236DF1" w:rsidRPr="009B2660" w:rsidRDefault="00236DF1" w:rsidP="002871EB">
            <w:pPr>
              <w:rPr>
                <w:sz w:val="18"/>
                <w:szCs w:val="18"/>
                <w:rPrChange w:id="1200" w:author="Windows User" w:date="2019-10-30T09:41:00Z">
                  <w:rPr>
                    <w:rFonts w:asciiTheme="minorHAnsi" w:hAnsiTheme="minorHAnsi"/>
                    <w:sz w:val="18"/>
                    <w:szCs w:val="18"/>
                  </w:rPr>
                </w:rPrChange>
              </w:rPr>
            </w:pPr>
            <w:r w:rsidRPr="009B2660">
              <w:rPr>
                <w:sz w:val="18"/>
                <w:szCs w:val="18"/>
                <w:rPrChange w:id="1201" w:author="Windows User" w:date="2019-10-30T09:41:00Z">
                  <w:rPr>
                    <w:rFonts w:asciiTheme="minorHAnsi" w:hAnsiTheme="minorHAnsi"/>
                    <w:sz w:val="18"/>
                    <w:szCs w:val="18"/>
                  </w:rPr>
                </w:rPrChange>
              </w:rPr>
              <w:t>6 days</w:t>
            </w:r>
          </w:p>
        </w:tc>
        <w:tc>
          <w:tcPr>
            <w:tcW w:w="1105" w:type="dxa"/>
            <w:vAlign w:val="bottom"/>
          </w:tcPr>
          <w:p w:rsidR="00236DF1" w:rsidRPr="009B2660" w:rsidRDefault="00236DF1" w:rsidP="002871EB">
            <w:pPr>
              <w:rPr>
                <w:sz w:val="18"/>
                <w:szCs w:val="18"/>
                <w:rPrChange w:id="1202" w:author="Windows User" w:date="2019-10-30T09:41:00Z">
                  <w:rPr>
                    <w:rFonts w:asciiTheme="minorHAnsi" w:hAnsiTheme="minorHAnsi"/>
                    <w:sz w:val="18"/>
                    <w:szCs w:val="18"/>
                  </w:rPr>
                </w:rPrChange>
              </w:rPr>
            </w:pPr>
            <w:r w:rsidRPr="009B2660">
              <w:rPr>
                <w:sz w:val="18"/>
                <w:szCs w:val="18"/>
                <w:rPrChange w:id="1203" w:author="Windows User" w:date="2019-10-30T09:41:00Z">
                  <w:rPr>
                    <w:rFonts w:asciiTheme="minorHAnsi" w:hAnsiTheme="minorHAnsi"/>
                    <w:sz w:val="18"/>
                    <w:szCs w:val="18"/>
                  </w:rPr>
                </w:rPrChange>
              </w:rPr>
              <w:t xml:space="preserve">October </w:t>
            </w:r>
          </w:p>
        </w:tc>
        <w:tc>
          <w:tcPr>
            <w:tcW w:w="1105" w:type="dxa"/>
            <w:vAlign w:val="bottom"/>
          </w:tcPr>
          <w:p w:rsidR="00236DF1" w:rsidRPr="009B2660" w:rsidRDefault="00236DF1" w:rsidP="002871EB">
            <w:pPr>
              <w:rPr>
                <w:sz w:val="18"/>
                <w:szCs w:val="18"/>
                <w:rPrChange w:id="1204" w:author="Windows User" w:date="2019-10-30T09:41:00Z">
                  <w:rPr>
                    <w:rFonts w:asciiTheme="minorHAnsi" w:hAnsiTheme="minorHAnsi"/>
                    <w:sz w:val="18"/>
                    <w:szCs w:val="18"/>
                  </w:rPr>
                </w:rPrChange>
              </w:rPr>
            </w:pPr>
            <w:r w:rsidRPr="009B2660">
              <w:rPr>
                <w:sz w:val="18"/>
                <w:szCs w:val="18"/>
                <w:rPrChange w:id="1205" w:author="Windows User" w:date="2019-10-30T09:41:00Z">
                  <w:rPr>
                    <w:rFonts w:asciiTheme="minorHAnsi" w:hAnsiTheme="minorHAnsi"/>
                    <w:sz w:val="18"/>
                    <w:szCs w:val="18"/>
                  </w:rPr>
                </w:rPrChange>
              </w:rPr>
              <w:t>3 days</w:t>
            </w:r>
          </w:p>
        </w:tc>
      </w:tr>
      <w:tr w:rsidR="00236DF1" w:rsidRPr="009B2660">
        <w:tc>
          <w:tcPr>
            <w:tcW w:w="1104" w:type="dxa"/>
            <w:vAlign w:val="bottom"/>
          </w:tcPr>
          <w:p w:rsidR="00236DF1" w:rsidRPr="009B2660" w:rsidRDefault="00236DF1" w:rsidP="002871EB">
            <w:pPr>
              <w:rPr>
                <w:sz w:val="18"/>
                <w:szCs w:val="18"/>
                <w:rPrChange w:id="1206" w:author="Windows User" w:date="2019-10-30T09:41:00Z">
                  <w:rPr>
                    <w:rFonts w:asciiTheme="minorHAnsi" w:hAnsiTheme="minorHAnsi"/>
                    <w:sz w:val="18"/>
                    <w:szCs w:val="18"/>
                  </w:rPr>
                </w:rPrChange>
              </w:rPr>
            </w:pPr>
            <w:r w:rsidRPr="009B2660">
              <w:rPr>
                <w:sz w:val="18"/>
                <w:szCs w:val="18"/>
                <w:rPrChange w:id="1207" w:author="Windows User" w:date="2019-10-30T09:41:00Z">
                  <w:rPr>
                    <w:rFonts w:asciiTheme="minorHAnsi" w:hAnsiTheme="minorHAnsi"/>
                    <w:sz w:val="18"/>
                    <w:szCs w:val="18"/>
                  </w:rPr>
                </w:rPrChange>
              </w:rPr>
              <w:t>March</w:t>
            </w:r>
          </w:p>
        </w:tc>
        <w:tc>
          <w:tcPr>
            <w:tcW w:w="1105" w:type="dxa"/>
            <w:vAlign w:val="bottom"/>
          </w:tcPr>
          <w:p w:rsidR="00236DF1" w:rsidRPr="009B2660" w:rsidRDefault="00236DF1" w:rsidP="002871EB">
            <w:pPr>
              <w:rPr>
                <w:sz w:val="18"/>
                <w:szCs w:val="18"/>
                <w:rPrChange w:id="1208" w:author="Windows User" w:date="2019-10-30T09:41:00Z">
                  <w:rPr>
                    <w:rFonts w:asciiTheme="minorHAnsi" w:hAnsiTheme="minorHAnsi"/>
                    <w:sz w:val="18"/>
                    <w:szCs w:val="18"/>
                  </w:rPr>
                </w:rPrChange>
              </w:rPr>
            </w:pPr>
            <w:r w:rsidRPr="009B2660">
              <w:rPr>
                <w:sz w:val="18"/>
                <w:szCs w:val="18"/>
                <w:rPrChange w:id="1209" w:author="Windows User" w:date="2019-10-30T09:41:00Z">
                  <w:rPr>
                    <w:rFonts w:asciiTheme="minorHAnsi" w:hAnsiTheme="minorHAnsi"/>
                    <w:sz w:val="18"/>
                    <w:szCs w:val="18"/>
                  </w:rPr>
                </w:rPrChange>
              </w:rPr>
              <w:t>8 days</w:t>
            </w:r>
          </w:p>
        </w:tc>
        <w:tc>
          <w:tcPr>
            <w:tcW w:w="1105" w:type="dxa"/>
            <w:vAlign w:val="bottom"/>
          </w:tcPr>
          <w:p w:rsidR="00236DF1" w:rsidRPr="009B2660" w:rsidRDefault="00236DF1" w:rsidP="002871EB">
            <w:pPr>
              <w:rPr>
                <w:sz w:val="18"/>
                <w:szCs w:val="18"/>
                <w:rPrChange w:id="1210" w:author="Windows User" w:date="2019-10-30T09:41:00Z">
                  <w:rPr>
                    <w:rFonts w:asciiTheme="minorHAnsi" w:hAnsiTheme="minorHAnsi"/>
                    <w:sz w:val="18"/>
                    <w:szCs w:val="18"/>
                  </w:rPr>
                </w:rPrChange>
              </w:rPr>
            </w:pPr>
            <w:r w:rsidRPr="009B2660">
              <w:rPr>
                <w:sz w:val="18"/>
                <w:szCs w:val="18"/>
                <w:rPrChange w:id="1211" w:author="Windows User" w:date="2019-10-30T09:41:00Z">
                  <w:rPr>
                    <w:rFonts w:asciiTheme="minorHAnsi" w:hAnsiTheme="minorHAnsi"/>
                    <w:sz w:val="18"/>
                    <w:szCs w:val="18"/>
                  </w:rPr>
                </w:rPrChange>
              </w:rPr>
              <w:t>July</w:t>
            </w:r>
          </w:p>
        </w:tc>
        <w:tc>
          <w:tcPr>
            <w:tcW w:w="1105" w:type="dxa"/>
            <w:vAlign w:val="bottom"/>
          </w:tcPr>
          <w:p w:rsidR="00236DF1" w:rsidRPr="009B2660" w:rsidRDefault="00236DF1" w:rsidP="002871EB">
            <w:pPr>
              <w:rPr>
                <w:sz w:val="18"/>
                <w:szCs w:val="18"/>
                <w:rPrChange w:id="1212" w:author="Windows User" w:date="2019-10-30T09:41:00Z">
                  <w:rPr>
                    <w:rFonts w:asciiTheme="minorHAnsi" w:hAnsiTheme="minorHAnsi"/>
                    <w:sz w:val="18"/>
                    <w:szCs w:val="18"/>
                  </w:rPr>
                </w:rPrChange>
              </w:rPr>
            </w:pPr>
            <w:r w:rsidRPr="009B2660">
              <w:rPr>
                <w:sz w:val="18"/>
                <w:szCs w:val="18"/>
                <w:rPrChange w:id="1213" w:author="Windows User" w:date="2019-10-30T09:41:00Z">
                  <w:rPr>
                    <w:rFonts w:asciiTheme="minorHAnsi" w:hAnsiTheme="minorHAnsi"/>
                    <w:sz w:val="18"/>
                    <w:szCs w:val="18"/>
                  </w:rPr>
                </w:rPrChange>
              </w:rPr>
              <w:t>6 days</w:t>
            </w:r>
          </w:p>
        </w:tc>
        <w:tc>
          <w:tcPr>
            <w:tcW w:w="1105" w:type="dxa"/>
            <w:vAlign w:val="bottom"/>
          </w:tcPr>
          <w:p w:rsidR="00236DF1" w:rsidRPr="009B2660" w:rsidRDefault="00236DF1" w:rsidP="002871EB">
            <w:pPr>
              <w:rPr>
                <w:sz w:val="18"/>
                <w:szCs w:val="18"/>
                <w:rPrChange w:id="1214" w:author="Windows User" w:date="2019-10-30T09:41:00Z">
                  <w:rPr>
                    <w:rFonts w:asciiTheme="minorHAnsi" w:hAnsiTheme="minorHAnsi"/>
                    <w:sz w:val="18"/>
                    <w:szCs w:val="18"/>
                  </w:rPr>
                </w:rPrChange>
              </w:rPr>
            </w:pPr>
            <w:r w:rsidRPr="009B2660">
              <w:rPr>
                <w:sz w:val="18"/>
                <w:szCs w:val="18"/>
                <w:rPrChange w:id="1215" w:author="Windows User" w:date="2019-10-30T09:41:00Z">
                  <w:rPr>
                    <w:rFonts w:asciiTheme="minorHAnsi" w:hAnsiTheme="minorHAnsi"/>
                    <w:sz w:val="18"/>
                    <w:szCs w:val="18"/>
                  </w:rPr>
                </w:rPrChange>
              </w:rPr>
              <w:t xml:space="preserve">November </w:t>
            </w:r>
          </w:p>
        </w:tc>
        <w:tc>
          <w:tcPr>
            <w:tcW w:w="1105" w:type="dxa"/>
            <w:vAlign w:val="bottom"/>
          </w:tcPr>
          <w:p w:rsidR="00236DF1" w:rsidRPr="009B2660" w:rsidRDefault="00236DF1" w:rsidP="002871EB">
            <w:pPr>
              <w:rPr>
                <w:sz w:val="18"/>
                <w:szCs w:val="18"/>
                <w:rPrChange w:id="1216" w:author="Windows User" w:date="2019-10-30T09:41:00Z">
                  <w:rPr>
                    <w:rFonts w:asciiTheme="minorHAnsi" w:hAnsiTheme="minorHAnsi"/>
                    <w:sz w:val="18"/>
                    <w:szCs w:val="18"/>
                  </w:rPr>
                </w:rPrChange>
              </w:rPr>
            </w:pPr>
            <w:r w:rsidRPr="009B2660">
              <w:rPr>
                <w:sz w:val="18"/>
                <w:szCs w:val="18"/>
                <w:rPrChange w:id="1217" w:author="Windows User" w:date="2019-10-30T09:41:00Z">
                  <w:rPr>
                    <w:rFonts w:asciiTheme="minorHAnsi" w:hAnsiTheme="minorHAnsi"/>
                    <w:sz w:val="18"/>
                    <w:szCs w:val="18"/>
                  </w:rPr>
                </w:rPrChange>
              </w:rPr>
              <w:t>5 days</w:t>
            </w:r>
          </w:p>
        </w:tc>
      </w:tr>
      <w:tr w:rsidR="00236DF1" w:rsidRPr="009B2660">
        <w:tc>
          <w:tcPr>
            <w:tcW w:w="1104" w:type="dxa"/>
            <w:vAlign w:val="bottom"/>
          </w:tcPr>
          <w:p w:rsidR="00236DF1" w:rsidRPr="009B2660" w:rsidRDefault="00236DF1" w:rsidP="002871EB">
            <w:pPr>
              <w:rPr>
                <w:sz w:val="18"/>
                <w:szCs w:val="18"/>
                <w:rPrChange w:id="1218" w:author="Windows User" w:date="2019-10-30T09:41:00Z">
                  <w:rPr>
                    <w:rFonts w:asciiTheme="minorHAnsi" w:hAnsiTheme="minorHAnsi"/>
                    <w:sz w:val="18"/>
                    <w:szCs w:val="18"/>
                  </w:rPr>
                </w:rPrChange>
              </w:rPr>
            </w:pPr>
            <w:r w:rsidRPr="009B2660">
              <w:rPr>
                <w:sz w:val="18"/>
                <w:szCs w:val="18"/>
                <w:rPrChange w:id="1219" w:author="Windows User" w:date="2019-10-30T09:41:00Z">
                  <w:rPr>
                    <w:rFonts w:asciiTheme="minorHAnsi" w:hAnsiTheme="minorHAnsi"/>
                    <w:sz w:val="18"/>
                    <w:szCs w:val="18"/>
                  </w:rPr>
                </w:rPrChange>
              </w:rPr>
              <w:t>April</w:t>
            </w:r>
          </w:p>
        </w:tc>
        <w:tc>
          <w:tcPr>
            <w:tcW w:w="1105" w:type="dxa"/>
            <w:vAlign w:val="bottom"/>
          </w:tcPr>
          <w:p w:rsidR="00236DF1" w:rsidRPr="009B2660" w:rsidRDefault="00236DF1" w:rsidP="002871EB">
            <w:pPr>
              <w:rPr>
                <w:sz w:val="18"/>
                <w:szCs w:val="18"/>
                <w:rPrChange w:id="1220" w:author="Windows User" w:date="2019-10-30T09:41:00Z">
                  <w:rPr>
                    <w:rFonts w:asciiTheme="minorHAnsi" w:hAnsiTheme="minorHAnsi"/>
                    <w:sz w:val="18"/>
                    <w:szCs w:val="18"/>
                  </w:rPr>
                </w:rPrChange>
              </w:rPr>
            </w:pPr>
            <w:r w:rsidRPr="009B2660">
              <w:rPr>
                <w:sz w:val="18"/>
                <w:szCs w:val="18"/>
                <w:rPrChange w:id="1221" w:author="Windows User" w:date="2019-10-30T09:41:00Z">
                  <w:rPr>
                    <w:rFonts w:asciiTheme="minorHAnsi" w:hAnsiTheme="minorHAnsi"/>
                    <w:sz w:val="18"/>
                    <w:szCs w:val="18"/>
                  </w:rPr>
                </w:rPrChange>
              </w:rPr>
              <w:t>7 days</w:t>
            </w:r>
          </w:p>
        </w:tc>
        <w:tc>
          <w:tcPr>
            <w:tcW w:w="1105" w:type="dxa"/>
            <w:vAlign w:val="bottom"/>
          </w:tcPr>
          <w:p w:rsidR="00236DF1" w:rsidRPr="009B2660" w:rsidRDefault="00236DF1" w:rsidP="002871EB">
            <w:pPr>
              <w:rPr>
                <w:sz w:val="18"/>
                <w:szCs w:val="18"/>
                <w:rPrChange w:id="1222" w:author="Windows User" w:date="2019-10-30T09:41:00Z">
                  <w:rPr>
                    <w:rFonts w:asciiTheme="minorHAnsi" w:hAnsiTheme="minorHAnsi"/>
                    <w:sz w:val="18"/>
                    <w:szCs w:val="18"/>
                  </w:rPr>
                </w:rPrChange>
              </w:rPr>
            </w:pPr>
            <w:r w:rsidRPr="009B2660">
              <w:rPr>
                <w:sz w:val="18"/>
                <w:szCs w:val="18"/>
                <w:rPrChange w:id="1223" w:author="Windows User" w:date="2019-10-30T09:41:00Z">
                  <w:rPr>
                    <w:rFonts w:asciiTheme="minorHAnsi" w:hAnsiTheme="minorHAnsi"/>
                    <w:sz w:val="18"/>
                    <w:szCs w:val="18"/>
                  </w:rPr>
                </w:rPrChange>
              </w:rPr>
              <w:t xml:space="preserve">August </w:t>
            </w:r>
          </w:p>
        </w:tc>
        <w:tc>
          <w:tcPr>
            <w:tcW w:w="1105" w:type="dxa"/>
            <w:vAlign w:val="bottom"/>
          </w:tcPr>
          <w:p w:rsidR="00236DF1" w:rsidRPr="009B2660" w:rsidRDefault="00236DF1" w:rsidP="002871EB">
            <w:pPr>
              <w:rPr>
                <w:sz w:val="18"/>
                <w:szCs w:val="18"/>
                <w:rPrChange w:id="1224" w:author="Windows User" w:date="2019-10-30T09:41:00Z">
                  <w:rPr>
                    <w:rFonts w:asciiTheme="minorHAnsi" w:hAnsiTheme="minorHAnsi"/>
                    <w:sz w:val="18"/>
                    <w:szCs w:val="18"/>
                  </w:rPr>
                </w:rPrChange>
              </w:rPr>
            </w:pPr>
            <w:r w:rsidRPr="009B2660">
              <w:rPr>
                <w:sz w:val="18"/>
                <w:szCs w:val="18"/>
                <w:rPrChange w:id="1225" w:author="Windows User" w:date="2019-10-30T09:41:00Z">
                  <w:rPr>
                    <w:rFonts w:asciiTheme="minorHAnsi" w:hAnsiTheme="minorHAnsi"/>
                    <w:sz w:val="18"/>
                    <w:szCs w:val="18"/>
                  </w:rPr>
                </w:rPrChange>
              </w:rPr>
              <w:t>5 days</w:t>
            </w:r>
          </w:p>
        </w:tc>
        <w:tc>
          <w:tcPr>
            <w:tcW w:w="1105" w:type="dxa"/>
            <w:vAlign w:val="bottom"/>
          </w:tcPr>
          <w:p w:rsidR="00236DF1" w:rsidRPr="009B2660" w:rsidRDefault="00236DF1" w:rsidP="002871EB">
            <w:pPr>
              <w:rPr>
                <w:sz w:val="18"/>
                <w:szCs w:val="18"/>
                <w:rPrChange w:id="1226" w:author="Windows User" w:date="2019-10-30T09:41:00Z">
                  <w:rPr>
                    <w:rFonts w:asciiTheme="minorHAnsi" w:hAnsiTheme="minorHAnsi"/>
                    <w:sz w:val="18"/>
                    <w:szCs w:val="18"/>
                  </w:rPr>
                </w:rPrChange>
              </w:rPr>
            </w:pPr>
            <w:r w:rsidRPr="009B2660">
              <w:rPr>
                <w:sz w:val="18"/>
                <w:szCs w:val="18"/>
                <w:rPrChange w:id="1227" w:author="Windows User" w:date="2019-10-30T09:41:00Z">
                  <w:rPr>
                    <w:rFonts w:asciiTheme="minorHAnsi" w:hAnsiTheme="minorHAnsi"/>
                    <w:sz w:val="18"/>
                    <w:szCs w:val="18"/>
                  </w:rPr>
                </w:rPrChange>
              </w:rPr>
              <w:t xml:space="preserve">December </w:t>
            </w:r>
          </w:p>
        </w:tc>
        <w:tc>
          <w:tcPr>
            <w:tcW w:w="1105" w:type="dxa"/>
            <w:vAlign w:val="bottom"/>
          </w:tcPr>
          <w:p w:rsidR="00236DF1" w:rsidRPr="009B2660" w:rsidRDefault="00236DF1" w:rsidP="002871EB">
            <w:pPr>
              <w:rPr>
                <w:sz w:val="18"/>
                <w:szCs w:val="18"/>
                <w:rPrChange w:id="1228" w:author="Windows User" w:date="2019-10-30T09:41:00Z">
                  <w:rPr>
                    <w:rFonts w:asciiTheme="minorHAnsi" w:hAnsiTheme="minorHAnsi"/>
                    <w:sz w:val="18"/>
                    <w:szCs w:val="18"/>
                  </w:rPr>
                </w:rPrChange>
              </w:rPr>
            </w:pPr>
            <w:r w:rsidRPr="009B2660">
              <w:rPr>
                <w:sz w:val="18"/>
                <w:szCs w:val="18"/>
                <w:rPrChange w:id="1229" w:author="Windows User" w:date="2019-10-30T09:41:00Z">
                  <w:rPr>
                    <w:rFonts w:asciiTheme="minorHAnsi" w:hAnsiTheme="minorHAnsi"/>
                    <w:sz w:val="18"/>
                    <w:szCs w:val="18"/>
                  </w:rPr>
                </w:rPrChange>
              </w:rPr>
              <w:t>8 days</w:t>
            </w:r>
          </w:p>
        </w:tc>
      </w:tr>
    </w:tbl>
    <w:p w:rsidR="00236DF1" w:rsidRPr="009B2660" w:rsidRDefault="00236DF1" w:rsidP="002871EB">
      <w:pPr>
        <w:ind w:left="1440"/>
        <w:jc w:val="both"/>
        <w:rPr>
          <w:sz w:val="18"/>
          <w:szCs w:val="18"/>
          <w:rPrChange w:id="1230"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231" w:author="Windows User" w:date="2019-10-30T09:41:00Z">
            <w:rPr>
              <w:rFonts w:asciiTheme="minorHAnsi" w:hAnsiTheme="minorHAnsi"/>
              <w:sz w:val="18"/>
              <w:szCs w:val="18"/>
            </w:rPr>
          </w:rPrChange>
        </w:rPr>
      </w:pPr>
      <w:r w:rsidRPr="009B2660">
        <w:rPr>
          <w:sz w:val="18"/>
          <w:szCs w:val="18"/>
          <w:rPrChange w:id="1232" w:author="Windows User" w:date="2019-10-30T09:41:00Z">
            <w:rPr>
              <w:rFonts w:asciiTheme="minorHAnsi" w:hAnsiTheme="minorHAnsi"/>
              <w:sz w:val="18"/>
              <w:szCs w:val="18"/>
            </w:rPr>
          </w:rPrChange>
        </w:rPr>
        <w:t>The Contractor shall ask for total adverse weather days</w:t>
      </w:r>
      <w:r w:rsidR="00B14907" w:rsidRPr="009B2660">
        <w:rPr>
          <w:sz w:val="18"/>
          <w:szCs w:val="18"/>
          <w:rPrChange w:id="1233" w:author="Windows User" w:date="2019-10-30T09:41:00Z">
            <w:rPr>
              <w:rFonts w:asciiTheme="minorHAnsi" w:hAnsiTheme="minorHAnsi"/>
              <w:sz w:val="18"/>
              <w:szCs w:val="18"/>
            </w:rPr>
          </w:rPrChange>
        </w:rPr>
        <w:t>.</w:t>
      </w:r>
      <w:r w:rsidRPr="009B2660">
        <w:rPr>
          <w:sz w:val="18"/>
          <w:szCs w:val="18"/>
          <w:rPrChange w:id="1234" w:author="Windows User" w:date="2019-10-30T09:41:00Z">
            <w:rPr>
              <w:rFonts w:asciiTheme="minorHAnsi" w:hAnsiTheme="minorHAnsi"/>
              <w:sz w:val="18"/>
              <w:szCs w:val="18"/>
            </w:rPr>
          </w:rPrChange>
        </w:rPr>
        <w:t xml:space="preserve"> </w:t>
      </w:r>
      <w:r w:rsidR="00B14907" w:rsidRPr="009B2660">
        <w:rPr>
          <w:sz w:val="18"/>
          <w:szCs w:val="18"/>
          <w:rPrChange w:id="1235" w:author="Windows User" w:date="2019-10-30T09:41:00Z">
            <w:rPr>
              <w:rFonts w:asciiTheme="minorHAnsi" w:hAnsiTheme="minorHAnsi"/>
              <w:sz w:val="18"/>
              <w:szCs w:val="18"/>
            </w:rPr>
          </w:rPrChange>
        </w:rPr>
        <w:t xml:space="preserve"> T</w:t>
      </w:r>
      <w:r w:rsidRPr="009B2660">
        <w:rPr>
          <w:sz w:val="18"/>
          <w:szCs w:val="18"/>
          <w:rPrChange w:id="1236" w:author="Windows User" w:date="2019-10-30T09:41:00Z">
            <w:rPr>
              <w:rFonts w:asciiTheme="minorHAnsi" w:hAnsiTheme="minorHAnsi"/>
              <w:sz w:val="18"/>
              <w:szCs w:val="18"/>
            </w:rPr>
          </w:rPrChange>
        </w:rPr>
        <w:t>he Contractor</w:t>
      </w:r>
      <w:r w:rsidR="00A44453" w:rsidRPr="009B2660">
        <w:rPr>
          <w:sz w:val="18"/>
          <w:szCs w:val="18"/>
          <w:rPrChange w:id="1237" w:author="Windows User" w:date="2019-10-30T09:41:00Z">
            <w:rPr>
              <w:rFonts w:asciiTheme="minorHAnsi" w:hAnsiTheme="minorHAnsi"/>
              <w:sz w:val="18"/>
              <w:szCs w:val="18"/>
            </w:rPr>
          </w:rPrChange>
        </w:rPr>
        <w:t>’</w:t>
      </w:r>
      <w:r w:rsidRPr="009B2660">
        <w:rPr>
          <w:sz w:val="18"/>
          <w:szCs w:val="18"/>
          <w:rPrChange w:id="1238" w:author="Windows User" w:date="2019-10-30T09:41:00Z">
            <w:rPr>
              <w:rFonts w:asciiTheme="minorHAnsi" w:hAnsiTheme="minorHAnsi"/>
              <w:sz w:val="18"/>
              <w:szCs w:val="18"/>
            </w:rPr>
          </w:rPrChange>
        </w:rPr>
        <w:t xml:space="preserve">s request shall be considered only for days over the allowable number of days stated above.  Note:  Contract is on a calendar day basis. </w:t>
      </w:r>
    </w:p>
    <w:p w:rsidR="00236DF1" w:rsidRPr="009B2660" w:rsidRDefault="00236DF1" w:rsidP="002871EB">
      <w:pPr>
        <w:widowControl/>
        <w:jc w:val="both"/>
        <w:rPr>
          <w:sz w:val="18"/>
          <w:szCs w:val="18"/>
          <w:rPrChange w:id="123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240" w:author="Windows User" w:date="2019-10-30T09:41:00Z">
            <w:rPr>
              <w:rFonts w:asciiTheme="minorHAnsi" w:hAnsiTheme="minorHAnsi"/>
              <w:sz w:val="18"/>
              <w:szCs w:val="18"/>
            </w:rPr>
          </w:rPrChange>
        </w:rPr>
      </w:pPr>
      <w:r w:rsidRPr="009B2660">
        <w:rPr>
          <w:spacing w:val="-10"/>
          <w:sz w:val="18"/>
          <w:szCs w:val="18"/>
          <w:rPrChange w:id="1241" w:author="Windows User" w:date="2019-10-30T09:41:00Z">
            <w:rPr>
              <w:rFonts w:asciiTheme="minorHAnsi" w:hAnsiTheme="minorHAnsi"/>
              <w:spacing w:val="-10"/>
              <w:sz w:val="18"/>
              <w:szCs w:val="18"/>
            </w:rPr>
          </w:rPrChange>
        </w:rPr>
        <w:t xml:space="preserve">§ </w:t>
      </w:r>
      <w:r w:rsidR="00236DF1" w:rsidRPr="009B2660">
        <w:rPr>
          <w:spacing w:val="-10"/>
          <w:sz w:val="18"/>
          <w:szCs w:val="18"/>
          <w:rPrChange w:id="1242" w:author="Windows User" w:date="2019-10-30T09:41:00Z">
            <w:rPr>
              <w:rFonts w:asciiTheme="minorHAnsi" w:hAnsiTheme="minorHAnsi"/>
              <w:spacing w:val="-10"/>
              <w:sz w:val="18"/>
              <w:szCs w:val="18"/>
            </w:rPr>
          </w:rPrChange>
        </w:rPr>
        <w:t>4.3.7.4</w:t>
      </w:r>
      <w:r w:rsidR="00236DF1" w:rsidRPr="009B2660">
        <w:rPr>
          <w:sz w:val="18"/>
          <w:szCs w:val="18"/>
          <w:rPrChange w:id="1243" w:author="Windows User" w:date="2019-10-30T09:41:00Z">
            <w:rPr>
              <w:rFonts w:asciiTheme="minorHAnsi" w:hAnsiTheme="minorHAnsi"/>
              <w:sz w:val="18"/>
              <w:szCs w:val="18"/>
            </w:rPr>
          </w:rPrChange>
        </w:rPr>
        <w:tab/>
        <w:t>If the Contractor wishes to ma</w:t>
      </w:r>
      <w:r w:rsidR="00B14907" w:rsidRPr="009B2660">
        <w:rPr>
          <w:sz w:val="18"/>
          <w:szCs w:val="18"/>
          <w:rPrChange w:id="1244" w:author="Windows User" w:date="2019-10-30T09:41:00Z">
            <w:rPr>
              <w:rFonts w:asciiTheme="minorHAnsi" w:hAnsiTheme="minorHAnsi"/>
              <w:sz w:val="18"/>
              <w:szCs w:val="18"/>
            </w:rPr>
          </w:rPrChange>
        </w:rPr>
        <w:t>k</w:t>
      </w:r>
      <w:r w:rsidR="00236DF1" w:rsidRPr="009B2660">
        <w:rPr>
          <w:sz w:val="18"/>
          <w:szCs w:val="18"/>
          <w:rPrChange w:id="1245" w:author="Windows User" w:date="2019-10-30T09:41:00Z">
            <w:rPr>
              <w:rFonts w:asciiTheme="minorHAnsi" w:hAnsiTheme="minorHAnsi"/>
              <w:sz w:val="18"/>
              <w:szCs w:val="18"/>
            </w:rPr>
          </w:rPrChange>
        </w:rPr>
        <w:t xml:space="preserve">e </w:t>
      </w:r>
      <w:r w:rsidR="00F651F5" w:rsidRPr="009B2660">
        <w:rPr>
          <w:sz w:val="18"/>
          <w:szCs w:val="18"/>
          <w:rPrChange w:id="1246" w:author="Windows User" w:date="2019-10-30T09:41:00Z">
            <w:rPr>
              <w:rFonts w:asciiTheme="minorHAnsi" w:hAnsiTheme="minorHAnsi"/>
              <w:sz w:val="18"/>
              <w:szCs w:val="18"/>
            </w:rPr>
          </w:rPrChange>
        </w:rPr>
        <w:t xml:space="preserve">a </w:t>
      </w:r>
      <w:r w:rsidR="00236DF1" w:rsidRPr="009B2660">
        <w:rPr>
          <w:sz w:val="18"/>
          <w:szCs w:val="18"/>
          <w:rPrChange w:id="1247" w:author="Windows User" w:date="2019-10-30T09:41:00Z">
            <w:rPr>
              <w:rFonts w:asciiTheme="minorHAnsi" w:hAnsiTheme="minorHAnsi"/>
              <w:sz w:val="18"/>
              <w:szCs w:val="18"/>
            </w:rPr>
          </w:rPrChange>
        </w:rPr>
        <w:t>Claim for an increase in the Contract Time, written notice as provided herein shall be given to the Architect and Owner.  No claim for additional time shall be allowed due to a problem with the performance or non-performance of a subcontractor.</w:t>
      </w:r>
    </w:p>
    <w:p w:rsidR="00236DF1" w:rsidRPr="009B2660" w:rsidRDefault="00236DF1" w:rsidP="002871EB">
      <w:pPr>
        <w:ind w:left="720" w:hanging="720"/>
        <w:jc w:val="both"/>
        <w:rPr>
          <w:sz w:val="18"/>
          <w:szCs w:val="18"/>
          <w:rPrChange w:id="1248" w:author="Windows User" w:date="2019-10-30T09:41:00Z">
            <w:rPr>
              <w:rFonts w:asciiTheme="minorHAnsi" w:hAnsiTheme="minorHAnsi"/>
              <w:sz w:val="18"/>
              <w:szCs w:val="18"/>
            </w:rPr>
          </w:rPrChange>
        </w:rPr>
      </w:pPr>
    </w:p>
    <w:p w:rsidR="00E74CCC" w:rsidRPr="009B2660" w:rsidRDefault="00076F57" w:rsidP="002871EB">
      <w:pPr>
        <w:ind w:left="720" w:hanging="720"/>
        <w:jc w:val="both"/>
        <w:rPr>
          <w:sz w:val="18"/>
          <w:szCs w:val="18"/>
          <w:rPrChange w:id="1249" w:author="Windows User" w:date="2019-10-30T09:41:00Z">
            <w:rPr>
              <w:rFonts w:asciiTheme="minorHAnsi" w:hAnsiTheme="minorHAnsi"/>
              <w:sz w:val="18"/>
              <w:szCs w:val="18"/>
            </w:rPr>
          </w:rPrChange>
        </w:rPr>
      </w:pPr>
      <w:r w:rsidRPr="009B2660">
        <w:rPr>
          <w:spacing w:val="-10"/>
          <w:sz w:val="18"/>
          <w:szCs w:val="18"/>
          <w:rPrChange w:id="1250" w:author="Windows User" w:date="2019-10-30T09:41:00Z">
            <w:rPr>
              <w:rFonts w:asciiTheme="minorHAnsi" w:hAnsiTheme="minorHAnsi"/>
              <w:spacing w:val="-10"/>
              <w:sz w:val="18"/>
              <w:szCs w:val="18"/>
            </w:rPr>
          </w:rPrChange>
        </w:rPr>
        <w:t xml:space="preserve">§ </w:t>
      </w:r>
      <w:r w:rsidR="00236DF1" w:rsidRPr="009B2660">
        <w:rPr>
          <w:spacing w:val="-10"/>
          <w:sz w:val="18"/>
          <w:szCs w:val="18"/>
          <w:rPrChange w:id="1251" w:author="Windows User" w:date="2019-10-30T09:41:00Z">
            <w:rPr>
              <w:rFonts w:asciiTheme="minorHAnsi" w:hAnsiTheme="minorHAnsi"/>
              <w:spacing w:val="-10"/>
              <w:sz w:val="18"/>
              <w:szCs w:val="18"/>
            </w:rPr>
          </w:rPrChange>
        </w:rPr>
        <w:t>4.3.7.5</w:t>
      </w:r>
      <w:r w:rsidR="00236DF1" w:rsidRPr="009B2660">
        <w:rPr>
          <w:sz w:val="18"/>
          <w:szCs w:val="18"/>
          <w:rPrChange w:id="1252" w:author="Windows User" w:date="2019-10-30T09:41:00Z">
            <w:rPr>
              <w:rFonts w:asciiTheme="minorHAnsi" w:hAnsiTheme="minorHAnsi"/>
              <w:sz w:val="18"/>
              <w:szCs w:val="18"/>
            </w:rPr>
          </w:rPrChange>
        </w:rPr>
        <w:tab/>
        <w:t>No Claim for additional time made for whatever cause will be approved unless and until the Contractor demonstrates to the satisfaction of the Owner that the Completion Time for the Work has itself been adversely affected by the actions, events, or circumstances cited in the claim.  The mere fact that some portion of the Work may be affected is not sufficient to establish an entitlement to an extension to the Contract Time.  The baseline against which any such Claim for additional time will be judged will be the Approved Project Schedule, updated and revised as required by the Contract Documents.</w:t>
      </w:r>
      <w:r w:rsidR="00F651F5" w:rsidRPr="009B2660">
        <w:rPr>
          <w:sz w:val="18"/>
          <w:szCs w:val="18"/>
          <w:rPrChange w:id="1253" w:author="Windows User" w:date="2019-10-30T09:41:00Z">
            <w:rPr>
              <w:rFonts w:asciiTheme="minorHAnsi" w:hAnsiTheme="minorHAnsi"/>
              <w:sz w:val="18"/>
              <w:szCs w:val="18"/>
            </w:rPr>
          </w:rPrChange>
        </w:rPr>
        <w:t xml:space="preserve">  </w:t>
      </w:r>
      <w:r w:rsidR="00E74CCC" w:rsidRPr="009B2660">
        <w:rPr>
          <w:sz w:val="18"/>
          <w:szCs w:val="18"/>
          <w:rPrChange w:id="1254" w:author="Windows User" w:date="2019-10-30T09:41:00Z">
            <w:rPr>
              <w:rFonts w:asciiTheme="minorHAnsi" w:hAnsiTheme="minorHAnsi"/>
              <w:sz w:val="18"/>
              <w:szCs w:val="18"/>
            </w:rPr>
          </w:rPrChange>
        </w:rPr>
        <w:t xml:space="preserve">The granting by the Owner of additional time for completion of the Work on the Project shall not be a basis for an increase in the Contract </w:t>
      </w:r>
      <w:r w:rsidR="007B11DB" w:rsidRPr="009B2660">
        <w:rPr>
          <w:sz w:val="18"/>
          <w:szCs w:val="18"/>
          <w:rPrChange w:id="1255" w:author="Windows User" w:date="2019-10-30T09:41:00Z">
            <w:rPr>
              <w:rFonts w:asciiTheme="minorHAnsi" w:hAnsiTheme="minorHAnsi"/>
              <w:sz w:val="18"/>
              <w:szCs w:val="18"/>
            </w:rPr>
          </w:rPrChange>
        </w:rPr>
        <w:t>Sum and</w:t>
      </w:r>
      <w:r w:rsidR="00E74CCC" w:rsidRPr="009B2660">
        <w:rPr>
          <w:sz w:val="18"/>
          <w:szCs w:val="18"/>
          <w:rPrChange w:id="1256" w:author="Windows User" w:date="2019-10-30T09:41:00Z">
            <w:rPr>
              <w:rFonts w:asciiTheme="minorHAnsi" w:hAnsiTheme="minorHAnsi"/>
              <w:sz w:val="18"/>
              <w:szCs w:val="18"/>
            </w:rPr>
          </w:rPrChange>
        </w:rPr>
        <w:t xml:space="preserve"> shall not be a basis for Contractor to make a Claim for adjustment in the Contract Sum or to seek damages for delay in completion of the Project.  </w:t>
      </w:r>
      <w:bookmarkStart w:id="1257" w:name="_Hlk531590485"/>
      <w:r w:rsidR="00E74CCC" w:rsidRPr="009B2660">
        <w:rPr>
          <w:sz w:val="18"/>
          <w:szCs w:val="18"/>
          <w:rPrChange w:id="1258" w:author="Windows User" w:date="2019-10-30T09:41:00Z">
            <w:rPr>
              <w:rFonts w:asciiTheme="minorHAnsi" w:hAnsiTheme="minorHAnsi"/>
              <w:sz w:val="18"/>
              <w:szCs w:val="18"/>
            </w:rPr>
          </w:rPrChange>
        </w:rPr>
        <w:t xml:space="preserve">This provision </w:t>
      </w:r>
      <w:r w:rsidR="007B11DB" w:rsidRPr="009B2660">
        <w:rPr>
          <w:sz w:val="18"/>
          <w:szCs w:val="18"/>
          <w:rPrChange w:id="1259" w:author="Windows User" w:date="2019-10-30T09:41:00Z">
            <w:rPr>
              <w:rFonts w:asciiTheme="minorHAnsi" w:hAnsiTheme="minorHAnsi"/>
              <w:sz w:val="18"/>
              <w:szCs w:val="18"/>
            </w:rPr>
          </w:rPrChange>
        </w:rPr>
        <w:t xml:space="preserve">also </w:t>
      </w:r>
      <w:r w:rsidR="00E74CCC" w:rsidRPr="009B2660">
        <w:rPr>
          <w:sz w:val="18"/>
          <w:szCs w:val="18"/>
          <w:rPrChange w:id="1260" w:author="Windows User" w:date="2019-10-30T09:41:00Z">
            <w:rPr>
              <w:rFonts w:asciiTheme="minorHAnsi" w:hAnsiTheme="minorHAnsi"/>
              <w:sz w:val="18"/>
              <w:szCs w:val="18"/>
            </w:rPr>
          </w:rPrChange>
        </w:rPr>
        <w:t xml:space="preserve">applies to claims of Subcontractors being made to or against the Contractor, and Contractor is required to and shall </w:t>
      </w:r>
      <w:r w:rsidR="00AB3587" w:rsidRPr="009B2660">
        <w:rPr>
          <w:sz w:val="18"/>
          <w:szCs w:val="18"/>
          <w:rPrChange w:id="1261" w:author="Windows User" w:date="2019-10-30T09:41:00Z">
            <w:rPr>
              <w:rFonts w:asciiTheme="minorHAnsi" w:hAnsiTheme="minorHAnsi"/>
              <w:sz w:val="18"/>
              <w:szCs w:val="18"/>
            </w:rPr>
          </w:rPrChange>
        </w:rPr>
        <w:t>ensure</w:t>
      </w:r>
      <w:r w:rsidR="00E74CCC" w:rsidRPr="009B2660">
        <w:rPr>
          <w:sz w:val="18"/>
          <w:szCs w:val="18"/>
          <w:rPrChange w:id="1262" w:author="Windows User" w:date="2019-10-30T09:41:00Z">
            <w:rPr>
              <w:rFonts w:asciiTheme="minorHAnsi" w:hAnsiTheme="minorHAnsi"/>
              <w:sz w:val="18"/>
              <w:szCs w:val="18"/>
            </w:rPr>
          </w:rPrChange>
        </w:rPr>
        <w:t xml:space="preserve"> that this contractual provision is incorporated in any and all subcontracts entered with Subcontractors, whether by reference to this agreement or otherwise.</w:t>
      </w:r>
      <w:bookmarkEnd w:id="1257"/>
    </w:p>
    <w:p w:rsidR="00236DF1" w:rsidRPr="009B2660" w:rsidRDefault="00236DF1" w:rsidP="002871EB">
      <w:pPr>
        <w:jc w:val="both"/>
        <w:rPr>
          <w:sz w:val="18"/>
          <w:szCs w:val="18"/>
          <w:rPrChange w:id="1263"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264" w:author="Windows User" w:date="2019-10-30T09:41:00Z">
            <w:rPr>
              <w:rFonts w:asciiTheme="minorHAnsi" w:hAnsiTheme="minorHAnsi"/>
              <w:sz w:val="18"/>
              <w:szCs w:val="18"/>
            </w:rPr>
          </w:rPrChange>
        </w:rPr>
      </w:pPr>
      <w:r w:rsidRPr="009B2660">
        <w:rPr>
          <w:sz w:val="18"/>
          <w:szCs w:val="18"/>
          <w:rPrChange w:id="1265" w:author="Windows User" w:date="2019-10-30T09:41:00Z">
            <w:rPr>
              <w:rFonts w:asciiTheme="minorHAnsi" w:hAnsiTheme="minorHAnsi"/>
              <w:sz w:val="18"/>
              <w:szCs w:val="18"/>
            </w:rPr>
          </w:rPrChange>
        </w:rPr>
        <w:t xml:space="preserve">§ </w:t>
      </w:r>
      <w:r w:rsidR="00236DF1" w:rsidRPr="009B2660">
        <w:rPr>
          <w:sz w:val="18"/>
          <w:szCs w:val="18"/>
          <w:rPrChange w:id="1266" w:author="Windows User" w:date="2019-10-30T09:41:00Z">
            <w:rPr>
              <w:rFonts w:asciiTheme="minorHAnsi" w:hAnsiTheme="minorHAnsi"/>
              <w:sz w:val="18"/>
              <w:szCs w:val="18"/>
            </w:rPr>
          </w:rPrChange>
        </w:rPr>
        <w:t>4.3.8</w:t>
      </w:r>
      <w:r w:rsidR="00236DF1" w:rsidRPr="009B2660">
        <w:rPr>
          <w:sz w:val="18"/>
          <w:szCs w:val="18"/>
          <w:rPrChange w:id="1267" w:author="Windows User" w:date="2019-10-30T09:41:00Z">
            <w:rPr>
              <w:rFonts w:asciiTheme="minorHAnsi" w:hAnsiTheme="minorHAnsi"/>
              <w:sz w:val="18"/>
              <w:szCs w:val="18"/>
            </w:rPr>
          </w:rPrChange>
        </w:rPr>
        <w:tab/>
        <w:t>Change the words “within a reasonable time not exceeding 21 days” to “at once, but not more than 3 working days”.</w:t>
      </w:r>
    </w:p>
    <w:p w:rsidR="00236DF1" w:rsidRPr="009B2660" w:rsidRDefault="00236DF1" w:rsidP="002871EB">
      <w:pPr>
        <w:jc w:val="both"/>
        <w:rPr>
          <w:sz w:val="18"/>
          <w:szCs w:val="18"/>
          <w:rPrChange w:id="1268" w:author="Windows User" w:date="2019-10-30T09:41:00Z">
            <w:rPr>
              <w:rFonts w:asciiTheme="minorHAnsi" w:hAnsiTheme="minorHAnsi"/>
              <w:sz w:val="18"/>
              <w:szCs w:val="18"/>
            </w:rPr>
          </w:rPrChange>
        </w:rPr>
      </w:pPr>
    </w:p>
    <w:p w:rsidR="0074663A" w:rsidRPr="009B2660" w:rsidRDefault="00076F57" w:rsidP="002871EB">
      <w:pPr>
        <w:ind w:left="720" w:hanging="720"/>
        <w:jc w:val="both"/>
        <w:rPr>
          <w:sz w:val="18"/>
          <w:szCs w:val="18"/>
          <w:rPrChange w:id="1269" w:author="Windows User" w:date="2019-10-30T09:41:00Z">
            <w:rPr>
              <w:rFonts w:asciiTheme="minorHAnsi" w:hAnsiTheme="minorHAnsi"/>
              <w:sz w:val="18"/>
              <w:szCs w:val="18"/>
            </w:rPr>
          </w:rPrChange>
        </w:rPr>
      </w:pPr>
      <w:r w:rsidRPr="009B2660">
        <w:rPr>
          <w:sz w:val="18"/>
          <w:szCs w:val="18"/>
          <w:rPrChange w:id="1270" w:author="Windows User" w:date="2019-10-30T09:41:00Z">
            <w:rPr>
              <w:rFonts w:asciiTheme="minorHAnsi" w:hAnsiTheme="minorHAnsi"/>
              <w:sz w:val="18"/>
              <w:szCs w:val="18"/>
            </w:rPr>
          </w:rPrChange>
        </w:rPr>
        <w:t xml:space="preserve">§ </w:t>
      </w:r>
      <w:r w:rsidR="00E74CCC" w:rsidRPr="009B2660">
        <w:rPr>
          <w:sz w:val="18"/>
          <w:szCs w:val="18"/>
          <w:rPrChange w:id="1271" w:author="Windows User" w:date="2019-10-30T09:41:00Z">
            <w:rPr>
              <w:rFonts w:asciiTheme="minorHAnsi" w:hAnsiTheme="minorHAnsi"/>
              <w:sz w:val="18"/>
              <w:szCs w:val="18"/>
            </w:rPr>
          </w:rPrChange>
        </w:rPr>
        <w:t>4.3.10</w:t>
      </w:r>
      <w:r w:rsidR="00E74CCC" w:rsidRPr="009B2660">
        <w:rPr>
          <w:sz w:val="18"/>
          <w:szCs w:val="18"/>
          <w:rPrChange w:id="1272" w:author="Windows User" w:date="2019-10-30T09:41:00Z">
            <w:rPr>
              <w:rFonts w:asciiTheme="minorHAnsi" w:hAnsiTheme="minorHAnsi"/>
              <w:sz w:val="18"/>
              <w:szCs w:val="18"/>
            </w:rPr>
          </w:rPrChange>
        </w:rPr>
        <w:tab/>
        <w:t xml:space="preserve">Add the following at the end of Paragraph 4.3.10:  </w:t>
      </w:r>
      <w:r w:rsidR="0074663A" w:rsidRPr="009B2660">
        <w:rPr>
          <w:sz w:val="18"/>
          <w:szCs w:val="18"/>
          <w:rPrChange w:id="1273" w:author="Windows User" w:date="2019-10-30T09:41:00Z">
            <w:rPr>
              <w:rFonts w:asciiTheme="minorHAnsi" w:hAnsiTheme="minorHAnsi"/>
              <w:sz w:val="18"/>
              <w:szCs w:val="18"/>
            </w:rPr>
          </w:rPrChange>
        </w:rPr>
        <w:t>“</w:t>
      </w:r>
      <w:r w:rsidR="00E74CCC" w:rsidRPr="009B2660">
        <w:rPr>
          <w:sz w:val="18"/>
          <w:szCs w:val="18"/>
          <w:rPrChange w:id="1274" w:author="Windows User" w:date="2019-10-30T09:41:00Z">
            <w:rPr>
              <w:rFonts w:asciiTheme="minorHAnsi" w:hAnsiTheme="minorHAnsi"/>
              <w:sz w:val="18"/>
              <w:szCs w:val="18"/>
            </w:rPr>
          </w:rPrChange>
        </w:rPr>
        <w:t>This waiver of Claims for Consequential Damages by the Contractor inclu</w:t>
      </w:r>
      <w:r w:rsidR="0074663A" w:rsidRPr="009B2660">
        <w:rPr>
          <w:sz w:val="18"/>
          <w:szCs w:val="18"/>
          <w:rPrChange w:id="1275" w:author="Windows User" w:date="2019-10-30T09:41:00Z">
            <w:rPr>
              <w:rFonts w:asciiTheme="minorHAnsi" w:hAnsiTheme="minorHAnsi"/>
              <w:sz w:val="18"/>
              <w:szCs w:val="18"/>
            </w:rPr>
          </w:rPrChange>
        </w:rPr>
        <w:t xml:space="preserve">des any and all damages that are sought by </w:t>
      </w:r>
      <w:r w:rsidR="000267B0" w:rsidRPr="009B2660">
        <w:rPr>
          <w:sz w:val="18"/>
          <w:szCs w:val="18"/>
          <w:rPrChange w:id="1276" w:author="Windows User" w:date="2019-10-30T09:41:00Z">
            <w:rPr>
              <w:rFonts w:asciiTheme="minorHAnsi" w:hAnsiTheme="minorHAnsi"/>
              <w:sz w:val="18"/>
              <w:szCs w:val="18"/>
            </w:rPr>
          </w:rPrChange>
        </w:rPr>
        <w:t xml:space="preserve">Contractor </w:t>
      </w:r>
      <w:r w:rsidR="0074663A" w:rsidRPr="009B2660">
        <w:rPr>
          <w:sz w:val="18"/>
          <w:szCs w:val="18"/>
          <w:rPrChange w:id="1277" w:author="Windows User" w:date="2019-10-30T09:41:00Z">
            <w:rPr>
              <w:rFonts w:asciiTheme="minorHAnsi" w:hAnsiTheme="minorHAnsi"/>
              <w:sz w:val="18"/>
              <w:szCs w:val="18"/>
            </w:rPr>
          </w:rPrChange>
        </w:rPr>
        <w:t xml:space="preserve">against </w:t>
      </w:r>
      <w:r w:rsidR="000267B0" w:rsidRPr="009B2660">
        <w:rPr>
          <w:sz w:val="18"/>
          <w:szCs w:val="18"/>
          <w:rPrChange w:id="1278" w:author="Windows User" w:date="2019-10-30T09:41:00Z">
            <w:rPr>
              <w:rFonts w:asciiTheme="minorHAnsi" w:hAnsiTheme="minorHAnsi"/>
              <w:sz w:val="18"/>
              <w:szCs w:val="18"/>
            </w:rPr>
          </w:rPrChange>
        </w:rPr>
        <w:t>Owner</w:t>
      </w:r>
      <w:r w:rsidR="0074663A" w:rsidRPr="009B2660">
        <w:rPr>
          <w:sz w:val="18"/>
          <w:szCs w:val="18"/>
          <w:rPrChange w:id="1279" w:author="Windows User" w:date="2019-10-30T09:41:00Z">
            <w:rPr>
              <w:rFonts w:asciiTheme="minorHAnsi" w:hAnsiTheme="minorHAnsi"/>
              <w:sz w:val="18"/>
              <w:szCs w:val="18"/>
            </w:rPr>
          </w:rPrChange>
        </w:rPr>
        <w:t xml:space="preserve">.  The only Claims that are not waived </w:t>
      </w:r>
      <w:r w:rsidR="00936669" w:rsidRPr="009B2660">
        <w:rPr>
          <w:sz w:val="18"/>
          <w:szCs w:val="18"/>
          <w:rPrChange w:id="1280" w:author="Windows User" w:date="2019-10-30T09:41:00Z">
            <w:rPr>
              <w:rFonts w:asciiTheme="minorHAnsi" w:hAnsiTheme="minorHAnsi"/>
              <w:sz w:val="18"/>
              <w:szCs w:val="18"/>
            </w:rPr>
          </w:rPrChange>
        </w:rPr>
        <w:t xml:space="preserve">by the Contractor </w:t>
      </w:r>
      <w:r w:rsidR="0074663A" w:rsidRPr="009B2660">
        <w:rPr>
          <w:sz w:val="18"/>
          <w:szCs w:val="18"/>
          <w:rPrChange w:id="1281" w:author="Windows User" w:date="2019-10-30T09:41:00Z">
            <w:rPr>
              <w:rFonts w:asciiTheme="minorHAnsi" w:hAnsiTheme="minorHAnsi"/>
              <w:sz w:val="18"/>
              <w:szCs w:val="18"/>
            </w:rPr>
          </w:rPrChange>
        </w:rPr>
        <w:t xml:space="preserve">are those for damages for delay or for equitable adjustment to the Contract Sum that </w:t>
      </w:r>
      <w:r w:rsidR="00E74CCC" w:rsidRPr="009B2660">
        <w:rPr>
          <w:sz w:val="18"/>
          <w:szCs w:val="18"/>
          <w:rPrChange w:id="1282" w:author="Windows User" w:date="2019-10-30T09:41:00Z">
            <w:rPr>
              <w:rFonts w:asciiTheme="minorHAnsi" w:hAnsiTheme="minorHAnsi"/>
              <w:sz w:val="18"/>
              <w:szCs w:val="18"/>
            </w:rPr>
          </w:rPrChange>
        </w:rPr>
        <w:t xml:space="preserve">the law </w:t>
      </w:r>
      <w:r w:rsidR="0074663A" w:rsidRPr="009B2660">
        <w:rPr>
          <w:sz w:val="18"/>
          <w:szCs w:val="18"/>
          <w:rPrChange w:id="1283" w:author="Windows User" w:date="2019-10-30T09:41:00Z">
            <w:rPr>
              <w:rFonts w:asciiTheme="minorHAnsi" w:hAnsiTheme="minorHAnsi"/>
              <w:sz w:val="18"/>
              <w:szCs w:val="18"/>
            </w:rPr>
          </w:rPrChange>
        </w:rPr>
        <w:t xml:space="preserve">may provide cannot be waived.” </w:t>
      </w:r>
    </w:p>
    <w:p w:rsidR="0074663A" w:rsidRPr="009B2660" w:rsidRDefault="0074663A" w:rsidP="002871EB">
      <w:pPr>
        <w:jc w:val="both"/>
        <w:rPr>
          <w:sz w:val="18"/>
          <w:szCs w:val="18"/>
          <w:rPrChange w:id="1284"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1285" w:author="Windows User" w:date="2019-10-30T09:41:00Z">
            <w:rPr>
              <w:rFonts w:asciiTheme="minorHAnsi" w:hAnsiTheme="minorHAnsi"/>
              <w:sz w:val="18"/>
              <w:szCs w:val="18"/>
              <w:u w:val="single"/>
            </w:rPr>
          </w:rPrChange>
        </w:rPr>
      </w:pPr>
      <w:r w:rsidRPr="009B2660">
        <w:rPr>
          <w:sz w:val="18"/>
          <w:szCs w:val="18"/>
          <w:rPrChange w:id="1286" w:author="Windows User" w:date="2019-10-30T09:41:00Z">
            <w:rPr>
              <w:rFonts w:asciiTheme="minorHAnsi" w:hAnsiTheme="minorHAnsi"/>
              <w:sz w:val="18"/>
              <w:szCs w:val="18"/>
            </w:rPr>
          </w:rPrChange>
        </w:rPr>
        <w:t xml:space="preserve">§ </w:t>
      </w:r>
      <w:r w:rsidR="00236DF1" w:rsidRPr="009B2660">
        <w:rPr>
          <w:sz w:val="18"/>
          <w:szCs w:val="18"/>
          <w:u w:val="single"/>
          <w:rPrChange w:id="1287" w:author="Windows User" w:date="2019-10-30T09:41:00Z">
            <w:rPr>
              <w:rFonts w:asciiTheme="minorHAnsi" w:hAnsiTheme="minorHAnsi"/>
              <w:sz w:val="18"/>
              <w:szCs w:val="18"/>
              <w:u w:val="single"/>
            </w:rPr>
          </w:rPrChange>
        </w:rPr>
        <w:t>4.4</w:t>
      </w:r>
      <w:r w:rsidR="00236DF1" w:rsidRPr="009B2660">
        <w:rPr>
          <w:sz w:val="18"/>
          <w:szCs w:val="18"/>
          <w:rPrChange w:id="1288" w:author="Windows User" w:date="2019-10-30T09:41:00Z">
            <w:rPr>
              <w:rFonts w:asciiTheme="minorHAnsi" w:hAnsiTheme="minorHAnsi"/>
              <w:sz w:val="18"/>
              <w:szCs w:val="18"/>
            </w:rPr>
          </w:rPrChange>
        </w:rPr>
        <w:tab/>
      </w:r>
      <w:r w:rsidR="00236DF1" w:rsidRPr="009B2660">
        <w:rPr>
          <w:sz w:val="18"/>
          <w:szCs w:val="18"/>
          <w:u w:val="single"/>
          <w:rPrChange w:id="1289" w:author="Windows User" w:date="2019-10-30T09:41:00Z">
            <w:rPr>
              <w:rFonts w:asciiTheme="minorHAnsi" w:hAnsiTheme="minorHAnsi"/>
              <w:sz w:val="18"/>
              <w:szCs w:val="18"/>
              <w:u w:val="single"/>
            </w:rPr>
          </w:rPrChange>
        </w:rPr>
        <w:t>RESOLUTION OF CLAIMS AND DISPUTES</w:t>
      </w:r>
    </w:p>
    <w:p w:rsidR="00236DF1" w:rsidRPr="009B2660" w:rsidRDefault="00236DF1" w:rsidP="002871EB">
      <w:pPr>
        <w:jc w:val="both"/>
        <w:rPr>
          <w:sz w:val="18"/>
          <w:szCs w:val="18"/>
          <w:rPrChange w:id="1290"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291" w:author="Windows User" w:date="2019-10-30T09:41:00Z">
            <w:rPr>
              <w:rFonts w:asciiTheme="minorHAnsi" w:hAnsiTheme="minorHAnsi"/>
              <w:sz w:val="18"/>
              <w:szCs w:val="18"/>
            </w:rPr>
          </w:rPrChange>
        </w:rPr>
      </w:pPr>
      <w:r w:rsidRPr="009B2660">
        <w:rPr>
          <w:sz w:val="18"/>
          <w:szCs w:val="18"/>
          <w:u w:val="single"/>
          <w:rPrChange w:id="1292" w:author="Windows User" w:date="2019-10-30T09:41:00Z">
            <w:rPr>
              <w:rFonts w:asciiTheme="minorHAnsi" w:hAnsiTheme="minorHAnsi"/>
              <w:sz w:val="18"/>
              <w:szCs w:val="18"/>
              <w:u w:val="single"/>
            </w:rPr>
          </w:rPrChange>
        </w:rPr>
        <w:t>Delete</w:t>
      </w:r>
      <w:r w:rsidRPr="009B2660">
        <w:rPr>
          <w:sz w:val="18"/>
          <w:szCs w:val="18"/>
          <w:rPrChange w:id="1293" w:author="Windows User" w:date="2019-10-30T09:41:00Z">
            <w:rPr>
              <w:rFonts w:asciiTheme="minorHAnsi" w:hAnsiTheme="minorHAnsi"/>
              <w:sz w:val="18"/>
              <w:szCs w:val="18"/>
            </w:rPr>
          </w:rPrChange>
        </w:rPr>
        <w:t xml:space="preserve"> Subparagraph 4.4.1 and substitute the following:</w:t>
      </w:r>
    </w:p>
    <w:p w:rsidR="00236DF1" w:rsidRPr="009B2660" w:rsidRDefault="00236DF1" w:rsidP="002871EB">
      <w:pPr>
        <w:jc w:val="both"/>
        <w:rPr>
          <w:sz w:val="18"/>
          <w:szCs w:val="18"/>
          <w:rPrChange w:id="1294"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295" w:author="Windows User" w:date="2019-10-30T09:41:00Z">
            <w:rPr>
              <w:rFonts w:asciiTheme="minorHAnsi" w:hAnsiTheme="minorHAnsi"/>
              <w:sz w:val="18"/>
              <w:szCs w:val="18"/>
            </w:rPr>
          </w:rPrChange>
        </w:rPr>
      </w:pPr>
      <w:r w:rsidRPr="009B2660">
        <w:rPr>
          <w:sz w:val="18"/>
          <w:szCs w:val="18"/>
          <w:rPrChange w:id="1296" w:author="Windows User" w:date="2019-10-30T09:41:00Z">
            <w:rPr>
              <w:rFonts w:asciiTheme="minorHAnsi" w:hAnsiTheme="minorHAnsi"/>
              <w:sz w:val="18"/>
              <w:szCs w:val="18"/>
            </w:rPr>
          </w:rPrChange>
        </w:rPr>
        <w:t xml:space="preserve">§ </w:t>
      </w:r>
      <w:r w:rsidR="00236DF1" w:rsidRPr="009B2660">
        <w:rPr>
          <w:sz w:val="18"/>
          <w:szCs w:val="18"/>
          <w:rPrChange w:id="1297" w:author="Windows User" w:date="2019-10-30T09:41:00Z">
            <w:rPr>
              <w:rFonts w:asciiTheme="minorHAnsi" w:hAnsiTheme="minorHAnsi"/>
              <w:sz w:val="18"/>
              <w:szCs w:val="18"/>
            </w:rPr>
          </w:rPrChange>
        </w:rPr>
        <w:t xml:space="preserve">4.4.1 </w:t>
      </w:r>
      <w:r w:rsidR="00236DF1" w:rsidRPr="009B2660">
        <w:rPr>
          <w:sz w:val="18"/>
          <w:szCs w:val="18"/>
          <w:rPrChange w:id="1298" w:author="Windows User" w:date="2019-10-30T09:41:00Z">
            <w:rPr>
              <w:rFonts w:asciiTheme="minorHAnsi" w:hAnsiTheme="minorHAnsi"/>
              <w:sz w:val="18"/>
              <w:szCs w:val="18"/>
            </w:rPr>
          </w:rPrChange>
        </w:rPr>
        <w:tab/>
      </w:r>
      <w:r w:rsidR="00236DF1" w:rsidRPr="009B2660">
        <w:rPr>
          <w:b/>
          <w:sz w:val="18"/>
          <w:szCs w:val="18"/>
          <w:rPrChange w:id="1299" w:author="Windows User" w:date="2019-10-30T09:41:00Z">
            <w:rPr>
              <w:rFonts w:asciiTheme="minorHAnsi" w:hAnsiTheme="minorHAnsi"/>
              <w:b/>
              <w:sz w:val="18"/>
              <w:szCs w:val="18"/>
            </w:rPr>
          </w:rPrChange>
        </w:rPr>
        <w:t>Decision of Architect.</w:t>
      </w:r>
      <w:r w:rsidR="00236DF1" w:rsidRPr="009B2660">
        <w:rPr>
          <w:sz w:val="18"/>
          <w:szCs w:val="18"/>
          <w:rPrChange w:id="1300" w:author="Windows User" w:date="2019-10-30T09:41:00Z">
            <w:rPr>
              <w:rFonts w:asciiTheme="minorHAnsi" w:hAnsiTheme="minorHAnsi"/>
              <w:sz w:val="18"/>
              <w:szCs w:val="18"/>
            </w:rPr>
          </w:rPrChange>
        </w:rPr>
        <w:t xml:space="preserve">  Claims, including those alleging an error or omission by the Architect, shall be referred initially to the Architect for action as provided in Paragraph 4.4 if the Claimant recognizes the Claim prior to the date of final payment.  A decision by the Architect, as provided in Subparagraph 4.4.4, shall be required as a condition precedent to litigation of a Claim between the Contractor and Owner as to all such matters arising prior to the date final payment is due, regardless of (1)</w:t>
      </w:r>
      <w:r w:rsidR="00936669" w:rsidRPr="009B2660">
        <w:rPr>
          <w:sz w:val="18"/>
          <w:szCs w:val="18"/>
          <w:rPrChange w:id="1301" w:author="Windows User" w:date="2019-10-30T09:41:00Z">
            <w:rPr>
              <w:rFonts w:asciiTheme="minorHAnsi" w:hAnsiTheme="minorHAnsi"/>
              <w:sz w:val="18"/>
              <w:szCs w:val="18"/>
            </w:rPr>
          </w:rPrChange>
        </w:rPr>
        <w:t xml:space="preserve"> </w:t>
      </w:r>
      <w:r w:rsidR="00236DF1" w:rsidRPr="009B2660">
        <w:rPr>
          <w:sz w:val="18"/>
          <w:szCs w:val="18"/>
          <w:rPrChange w:id="1302" w:author="Windows User" w:date="2019-10-30T09:41:00Z">
            <w:rPr>
              <w:rFonts w:asciiTheme="minorHAnsi" w:hAnsiTheme="minorHAnsi"/>
              <w:sz w:val="18"/>
              <w:szCs w:val="18"/>
            </w:rPr>
          </w:rPrChange>
        </w:rPr>
        <w:t>whether such matters relate to execution and progress of the Work or (2) the extent to which the Work has been completed.  The decision by the Architect in response to a Claim shall not be a condition precedent litigation in the event (1) the position of Architect is vacant, (2) the Architect has not received evidence or has failed to render a decision within agreed time limits, (3) the Architect has failed to take action required under Subparagraph 4.4.4 within 30 days after the Claim is made, (4) 45 days have passed after the Claim has been referred to the Architect or (5) the Claim relates to a  mechanic</w:t>
      </w:r>
      <w:r w:rsidR="00A44453" w:rsidRPr="009B2660">
        <w:rPr>
          <w:sz w:val="18"/>
          <w:szCs w:val="18"/>
          <w:rPrChange w:id="1303" w:author="Windows User" w:date="2019-10-30T09:41:00Z">
            <w:rPr>
              <w:rFonts w:asciiTheme="minorHAnsi" w:hAnsiTheme="minorHAnsi"/>
              <w:sz w:val="18"/>
              <w:szCs w:val="18"/>
            </w:rPr>
          </w:rPrChange>
        </w:rPr>
        <w:t>’</w:t>
      </w:r>
      <w:r w:rsidR="00236DF1" w:rsidRPr="009B2660">
        <w:rPr>
          <w:sz w:val="18"/>
          <w:szCs w:val="18"/>
          <w:rPrChange w:id="1304" w:author="Windows User" w:date="2019-10-30T09:41:00Z">
            <w:rPr>
              <w:rFonts w:asciiTheme="minorHAnsi" w:hAnsiTheme="minorHAnsi"/>
              <w:sz w:val="18"/>
              <w:szCs w:val="18"/>
            </w:rPr>
          </w:rPrChange>
        </w:rPr>
        <w:t>s lien.</w:t>
      </w:r>
    </w:p>
    <w:p w:rsidR="00236DF1" w:rsidRPr="009B2660" w:rsidRDefault="00236DF1" w:rsidP="002871EB">
      <w:pPr>
        <w:jc w:val="both"/>
        <w:rPr>
          <w:sz w:val="18"/>
          <w:szCs w:val="18"/>
          <w:rPrChange w:id="130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306" w:author="Windows User" w:date="2019-10-30T09:41:00Z">
            <w:rPr>
              <w:rFonts w:asciiTheme="minorHAnsi" w:hAnsiTheme="minorHAnsi"/>
              <w:sz w:val="18"/>
              <w:szCs w:val="18"/>
            </w:rPr>
          </w:rPrChange>
        </w:rPr>
      </w:pPr>
      <w:r w:rsidRPr="009B2660">
        <w:rPr>
          <w:sz w:val="18"/>
          <w:szCs w:val="18"/>
          <w:u w:val="single"/>
          <w:rPrChange w:id="1307" w:author="Windows User" w:date="2019-10-30T09:41:00Z">
            <w:rPr>
              <w:rFonts w:asciiTheme="minorHAnsi" w:hAnsiTheme="minorHAnsi"/>
              <w:sz w:val="18"/>
              <w:szCs w:val="18"/>
              <w:u w:val="single"/>
            </w:rPr>
          </w:rPrChange>
        </w:rPr>
        <w:t>Delete</w:t>
      </w:r>
      <w:r w:rsidRPr="009B2660">
        <w:rPr>
          <w:sz w:val="18"/>
          <w:szCs w:val="18"/>
          <w:rPrChange w:id="1308" w:author="Windows User" w:date="2019-10-30T09:41:00Z">
            <w:rPr>
              <w:rFonts w:asciiTheme="minorHAnsi" w:hAnsiTheme="minorHAnsi"/>
              <w:sz w:val="18"/>
              <w:szCs w:val="18"/>
            </w:rPr>
          </w:rPrChange>
        </w:rPr>
        <w:t xml:space="preserve"> Subparagraph 4.4.2 and substitute the following:</w:t>
      </w:r>
    </w:p>
    <w:p w:rsidR="00236DF1" w:rsidRPr="009B2660" w:rsidRDefault="00236DF1" w:rsidP="002871EB">
      <w:pPr>
        <w:ind w:firstLine="720"/>
        <w:jc w:val="both"/>
        <w:rPr>
          <w:sz w:val="18"/>
          <w:szCs w:val="18"/>
          <w:rPrChange w:id="130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310" w:author="Windows User" w:date="2019-10-30T09:41:00Z">
            <w:rPr>
              <w:rFonts w:asciiTheme="minorHAnsi" w:hAnsiTheme="minorHAnsi"/>
              <w:sz w:val="18"/>
              <w:szCs w:val="18"/>
            </w:rPr>
          </w:rPrChange>
        </w:rPr>
      </w:pPr>
      <w:r w:rsidRPr="009B2660">
        <w:rPr>
          <w:sz w:val="18"/>
          <w:szCs w:val="18"/>
          <w:rPrChange w:id="1311" w:author="Windows User" w:date="2019-10-30T09:41:00Z">
            <w:rPr>
              <w:rFonts w:asciiTheme="minorHAnsi" w:hAnsiTheme="minorHAnsi"/>
              <w:sz w:val="18"/>
              <w:szCs w:val="18"/>
            </w:rPr>
          </w:rPrChange>
        </w:rPr>
        <w:t xml:space="preserve">§ </w:t>
      </w:r>
      <w:r w:rsidR="00236DF1" w:rsidRPr="009B2660">
        <w:rPr>
          <w:sz w:val="18"/>
          <w:szCs w:val="18"/>
          <w:rPrChange w:id="1312" w:author="Windows User" w:date="2019-10-30T09:41:00Z">
            <w:rPr>
              <w:rFonts w:asciiTheme="minorHAnsi" w:hAnsiTheme="minorHAnsi"/>
              <w:sz w:val="18"/>
              <w:szCs w:val="18"/>
            </w:rPr>
          </w:rPrChange>
        </w:rPr>
        <w:t>4.4.2</w:t>
      </w:r>
      <w:r w:rsidR="00236DF1" w:rsidRPr="009B2660">
        <w:rPr>
          <w:sz w:val="18"/>
          <w:szCs w:val="18"/>
          <w:rPrChange w:id="1313" w:author="Windows User" w:date="2019-10-30T09:41:00Z">
            <w:rPr>
              <w:rFonts w:asciiTheme="minorHAnsi" w:hAnsiTheme="minorHAnsi"/>
              <w:sz w:val="18"/>
              <w:szCs w:val="18"/>
            </w:rPr>
          </w:rPrChange>
        </w:rPr>
        <w:tab/>
        <w:t>The Architect will review Claims and take one or more of the following preliminary actions within ten days of receipt of a Claim: (1) request additional supporting data from the Claimant, (2) submit a schedule to the parties indicating when the Architect expects to take action, (3) reject the Claim in whole or in part, stating reasons for rejection, or (5) suggest a compromise.</w:t>
      </w:r>
      <w:r w:rsidR="00651E6E" w:rsidRPr="009B2660">
        <w:rPr>
          <w:sz w:val="18"/>
          <w:szCs w:val="18"/>
          <w:rPrChange w:id="1314" w:author="Windows User" w:date="2019-10-30T09:41:00Z">
            <w:rPr>
              <w:rFonts w:asciiTheme="minorHAnsi" w:hAnsiTheme="minorHAnsi"/>
              <w:sz w:val="18"/>
              <w:szCs w:val="18"/>
            </w:rPr>
          </w:rPrChange>
        </w:rPr>
        <w:t xml:space="preserve">  An Architect’s failure to take any such action shall not be used as a basis for liability on the part of the Owner, and shall not be considered as a basis for approval of any such Claim.</w:t>
      </w:r>
    </w:p>
    <w:p w:rsidR="00236DF1" w:rsidRPr="009B2660" w:rsidRDefault="00236DF1" w:rsidP="002871EB">
      <w:pPr>
        <w:jc w:val="both"/>
        <w:rPr>
          <w:sz w:val="18"/>
          <w:szCs w:val="18"/>
          <w:rPrChange w:id="131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316" w:author="Windows User" w:date="2019-10-30T09:41:00Z">
            <w:rPr>
              <w:rFonts w:asciiTheme="minorHAnsi" w:hAnsiTheme="minorHAnsi"/>
              <w:sz w:val="18"/>
              <w:szCs w:val="18"/>
            </w:rPr>
          </w:rPrChange>
        </w:rPr>
      </w:pPr>
      <w:r w:rsidRPr="009B2660">
        <w:rPr>
          <w:sz w:val="18"/>
          <w:szCs w:val="18"/>
          <w:u w:val="single"/>
          <w:rPrChange w:id="1317" w:author="Windows User" w:date="2019-10-30T09:41:00Z">
            <w:rPr>
              <w:rFonts w:asciiTheme="minorHAnsi" w:hAnsiTheme="minorHAnsi"/>
              <w:sz w:val="18"/>
              <w:szCs w:val="18"/>
              <w:u w:val="single"/>
            </w:rPr>
          </w:rPrChange>
        </w:rPr>
        <w:t>Delete</w:t>
      </w:r>
      <w:r w:rsidRPr="009B2660">
        <w:rPr>
          <w:sz w:val="18"/>
          <w:szCs w:val="18"/>
          <w:rPrChange w:id="1318" w:author="Windows User" w:date="2019-10-30T09:41:00Z">
            <w:rPr>
              <w:rFonts w:asciiTheme="minorHAnsi" w:hAnsiTheme="minorHAnsi"/>
              <w:sz w:val="18"/>
              <w:szCs w:val="18"/>
            </w:rPr>
          </w:rPrChange>
        </w:rPr>
        <w:t xml:space="preserve"> Subparagraph 4.4.3 and substitute the following:</w:t>
      </w:r>
    </w:p>
    <w:p w:rsidR="00236DF1" w:rsidRPr="009B2660" w:rsidRDefault="00236DF1" w:rsidP="002871EB">
      <w:pPr>
        <w:jc w:val="both"/>
        <w:rPr>
          <w:sz w:val="18"/>
          <w:szCs w:val="18"/>
          <w:rPrChange w:id="1319"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320" w:author="Windows User" w:date="2019-10-30T09:41:00Z">
            <w:rPr>
              <w:rFonts w:asciiTheme="minorHAnsi" w:hAnsiTheme="minorHAnsi"/>
              <w:sz w:val="18"/>
              <w:szCs w:val="18"/>
            </w:rPr>
          </w:rPrChange>
        </w:rPr>
      </w:pPr>
      <w:r w:rsidRPr="009B2660">
        <w:rPr>
          <w:sz w:val="18"/>
          <w:szCs w:val="18"/>
          <w:rPrChange w:id="1321" w:author="Windows User" w:date="2019-10-30T09:41:00Z">
            <w:rPr>
              <w:rFonts w:asciiTheme="minorHAnsi" w:hAnsiTheme="minorHAnsi"/>
              <w:sz w:val="18"/>
              <w:szCs w:val="18"/>
            </w:rPr>
          </w:rPrChange>
        </w:rPr>
        <w:t xml:space="preserve">§ </w:t>
      </w:r>
      <w:r w:rsidR="00236DF1" w:rsidRPr="009B2660">
        <w:rPr>
          <w:sz w:val="18"/>
          <w:szCs w:val="18"/>
          <w:rPrChange w:id="1322" w:author="Windows User" w:date="2019-10-30T09:41:00Z">
            <w:rPr>
              <w:rFonts w:asciiTheme="minorHAnsi" w:hAnsiTheme="minorHAnsi"/>
              <w:sz w:val="18"/>
              <w:szCs w:val="18"/>
            </w:rPr>
          </w:rPrChange>
        </w:rPr>
        <w:t>4.4.3</w:t>
      </w:r>
      <w:r w:rsidR="00236DF1" w:rsidRPr="009B2660">
        <w:rPr>
          <w:sz w:val="18"/>
          <w:szCs w:val="18"/>
          <w:rPrChange w:id="1323" w:author="Windows User" w:date="2019-10-30T09:41:00Z">
            <w:rPr>
              <w:rFonts w:asciiTheme="minorHAnsi" w:hAnsiTheme="minorHAnsi"/>
              <w:sz w:val="18"/>
              <w:szCs w:val="18"/>
            </w:rPr>
          </w:rPrChange>
        </w:rPr>
        <w:tab/>
        <w:t>If a Claim has been resolved, the Architect will prepare or obtain appropriate documentation.</w:t>
      </w:r>
    </w:p>
    <w:p w:rsidR="00236DF1" w:rsidRPr="009B2660" w:rsidRDefault="00236DF1" w:rsidP="002871EB">
      <w:pPr>
        <w:jc w:val="both"/>
        <w:rPr>
          <w:sz w:val="18"/>
          <w:szCs w:val="18"/>
          <w:rPrChange w:id="132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325" w:author="Windows User" w:date="2019-10-30T09:41:00Z">
            <w:rPr>
              <w:rFonts w:asciiTheme="minorHAnsi" w:hAnsiTheme="minorHAnsi"/>
              <w:sz w:val="18"/>
              <w:szCs w:val="18"/>
            </w:rPr>
          </w:rPrChange>
        </w:rPr>
      </w:pPr>
      <w:r w:rsidRPr="009B2660">
        <w:rPr>
          <w:sz w:val="18"/>
          <w:szCs w:val="18"/>
          <w:u w:val="single"/>
          <w:rPrChange w:id="1326" w:author="Windows User" w:date="2019-10-30T09:41:00Z">
            <w:rPr>
              <w:rFonts w:asciiTheme="minorHAnsi" w:hAnsiTheme="minorHAnsi"/>
              <w:sz w:val="18"/>
              <w:szCs w:val="18"/>
              <w:u w:val="single"/>
            </w:rPr>
          </w:rPrChange>
        </w:rPr>
        <w:t>Delete</w:t>
      </w:r>
      <w:r w:rsidRPr="009B2660">
        <w:rPr>
          <w:sz w:val="18"/>
          <w:szCs w:val="18"/>
          <w:rPrChange w:id="1327" w:author="Windows User" w:date="2019-10-30T09:41:00Z">
            <w:rPr>
              <w:rFonts w:asciiTheme="minorHAnsi" w:hAnsiTheme="minorHAnsi"/>
              <w:sz w:val="18"/>
              <w:szCs w:val="18"/>
            </w:rPr>
          </w:rPrChange>
        </w:rPr>
        <w:t xml:space="preserve"> Subparagraph 4.4.4 and substitute the following:</w:t>
      </w:r>
    </w:p>
    <w:p w:rsidR="00236DF1" w:rsidRPr="009B2660" w:rsidRDefault="00236DF1" w:rsidP="002871EB">
      <w:pPr>
        <w:jc w:val="both"/>
        <w:rPr>
          <w:sz w:val="18"/>
          <w:szCs w:val="18"/>
          <w:rPrChange w:id="1328"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329" w:author="Windows User" w:date="2019-10-30T09:41:00Z">
            <w:rPr>
              <w:rFonts w:asciiTheme="minorHAnsi" w:hAnsiTheme="minorHAnsi"/>
              <w:sz w:val="18"/>
              <w:szCs w:val="18"/>
            </w:rPr>
          </w:rPrChange>
        </w:rPr>
      </w:pPr>
      <w:r w:rsidRPr="009B2660">
        <w:rPr>
          <w:sz w:val="18"/>
          <w:szCs w:val="18"/>
          <w:rPrChange w:id="1330" w:author="Windows User" w:date="2019-10-30T09:41:00Z">
            <w:rPr>
              <w:rFonts w:asciiTheme="minorHAnsi" w:hAnsiTheme="minorHAnsi"/>
              <w:sz w:val="18"/>
              <w:szCs w:val="18"/>
            </w:rPr>
          </w:rPrChange>
        </w:rPr>
        <w:t xml:space="preserve">§ </w:t>
      </w:r>
      <w:r w:rsidR="00236DF1" w:rsidRPr="009B2660">
        <w:rPr>
          <w:sz w:val="18"/>
          <w:szCs w:val="18"/>
          <w:rPrChange w:id="1331" w:author="Windows User" w:date="2019-10-30T09:41:00Z">
            <w:rPr>
              <w:rFonts w:asciiTheme="minorHAnsi" w:hAnsiTheme="minorHAnsi"/>
              <w:sz w:val="18"/>
              <w:szCs w:val="18"/>
            </w:rPr>
          </w:rPrChange>
        </w:rPr>
        <w:t>4.4.4</w:t>
      </w:r>
      <w:r w:rsidR="00236DF1" w:rsidRPr="009B2660">
        <w:rPr>
          <w:sz w:val="18"/>
          <w:szCs w:val="18"/>
          <w:rPrChange w:id="1332" w:author="Windows User" w:date="2019-10-30T09:41:00Z">
            <w:rPr>
              <w:rFonts w:asciiTheme="minorHAnsi" w:hAnsiTheme="minorHAnsi"/>
              <w:sz w:val="18"/>
              <w:szCs w:val="18"/>
            </w:rPr>
          </w:rPrChange>
        </w:rPr>
        <w:tab/>
        <w:t xml:space="preserve">If a Claim has not been resolved, the party making the Claim shall, within ten </w:t>
      </w:r>
      <w:r w:rsidR="00936669" w:rsidRPr="009B2660">
        <w:rPr>
          <w:sz w:val="18"/>
          <w:szCs w:val="18"/>
          <w:rPrChange w:id="1333" w:author="Windows User" w:date="2019-10-30T09:41:00Z">
            <w:rPr>
              <w:rFonts w:asciiTheme="minorHAnsi" w:hAnsiTheme="minorHAnsi"/>
              <w:sz w:val="18"/>
              <w:szCs w:val="18"/>
            </w:rPr>
          </w:rPrChange>
        </w:rPr>
        <w:t xml:space="preserve">calendar </w:t>
      </w:r>
      <w:r w:rsidR="00236DF1" w:rsidRPr="009B2660">
        <w:rPr>
          <w:sz w:val="18"/>
          <w:szCs w:val="18"/>
          <w:rPrChange w:id="1334" w:author="Windows User" w:date="2019-10-30T09:41:00Z">
            <w:rPr>
              <w:rFonts w:asciiTheme="minorHAnsi" w:hAnsiTheme="minorHAnsi"/>
              <w:sz w:val="18"/>
              <w:szCs w:val="18"/>
            </w:rPr>
          </w:rPrChange>
        </w:rPr>
        <w:t>days after the Architect</w:t>
      </w:r>
      <w:r w:rsidR="00A44453" w:rsidRPr="009B2660">
        <w:rPr>
          <w:sz w:val="18"/>
          <w:szCs w:val="18"/>
          <w:rPrChange w:id="1335" w:author="Windows User" w:date="2019-10-30T09:41:00Z">
            <w:rPr>
              <w:rFonts w:asciiTheme="minorHAnsi" w:hAnsiTheme="minorHAnsi"/>
              <w:sz w:val="18"/>
              <w:szCs w:val="18"/>
            </w:rPr>
          </w:rPrChange>
        </w:rPr>
        <w:t>’</w:t>
      </w:r>
      <w:r w:rsidR="00236DF1" w:rsidRPr="009B2660">
        <w:rPr>
          <w:sz w:val="18"/>
          <w:szCs w:val="18"/>
          <w:rPrChange w:id="1336" w:author="Windows User" w:date="2019-10-30T09:41:00Z">
            <w:rPr>
              <w:rFonts w:asciiTheme="minorHAnsi" w:hAnsiTheme="minorHAnsi"/>
              <w:sz w:val="18"/>
              <w:szCs w:val="18"/>
            </w:rPr>
          </w:rPrChange>
        </w:rPr>
        <w:t>s preliminary response, take one or more of the following actions: (1) submit additional supporting data requested by the architect, (2) modify the initial Claim or (3) notify the Architect that the initial Claim stands.</w:t>
      </w:r>
    </w:p>
    <w:p w:rsidR="00236DF1" w:rsidRPr="009B2660" w:rsidRDefault="00236DF1" w:rsidP="002871EB">
      <w:pPr>
        <w:jc w:val="both"/>
        <w:rPr>
          <w:sz w:val="18"/>
          <w:szCs w:val="18"/>
          <w:rPrChange w:id="1337"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338" w:author="Windows User" w:date="2019-10-30T09:41:00Z">
            <w:rPr>
              <w:rFonts w:asciiTheme="minorHAnsi" w:hAnsiTheme="minorHAnsi"/>
              <w:sz w:val="18"/>
              <w:szCs w:val="18"/>
            </w:rPr>
          </w:rPrChange>
        </w:rPr>
      </w:pPr>
      <w:r w:rsidRPr="009B2660">
        <w:rPr>
          <w:sz w:val="18"/>
          <w:szCs w:val="18"/>
          <w:u w:val="single"/>
          <w:rPrChange w:id="1339" w:author="Windows User" w:date="2019-10-30T09:41:00Z">
            <w:rPr>
              <w:rFonts w:asciiTheme="minorHAnsi" w:hAnsiTheme="minorHAnsi"/>
              <w:sz w:val="18"/>
              <w:szCs w:val="18"/>
              <w:u w:val="single"/>
            </w:rPr>
          </w:rPrChange>
        </w:rPr>
        <w:t>Delete</w:t>
      </w:r>
      <w:r w:rsidRPr="009B2660">
        <w:rPr>
          <w:sz w:val="18"/>
          <w:szCs w:val="18"/>
          <w:rPrChange w:id="1340" w:author="Windows User" w:date="2019-10-30T09:41:00Z">
            <w:rPr>
              <w:rFonts w:asciiTheme="minorHAnsi" w:hAnsiTheme="minorHAnsi"/>
              <w:sz w:val="18"/>
              <w:szCs w:val="18"/>
            </w:rPr>
          </w:rPrChange>
        </w:rPr>
        <w:t xml:space="preserve"> Subparagraph 4.4.5 and substitute the following:</w:t>
      </w:r>
    </w:p>
    <w:p w:rsidR="00236DF1" w:rsidRPr="009B2660" w:rsidRDefault="00236DF1" w:rsidP="002871EB">
      <w:pPr>
        <w:ind w:firstLine="720"/>
        <w:jc w:val="both"/>
        <w:rPr>
          <w:sz w:val="18"/>
          <w:szCs w:val="18"/>
          <w:rPrChange w:id="1341"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342" w:author="Windows User" w:date="2019-10-30T09:41:00Z">
            <w:rPr>
              <w:rFonts w:asciiTheme="minorHAnsi" w:hAnsiTheme="minorHAnsi"/>
              <w:sz w:val="18"/>
              <w:szCs w:val="18"/>
            </w:rPr>
          </w:rPrChange>
        </w:rPr>
      </w:pPr>
      <w:r w:rsidRPr="009B2660">
        <w:rPr>
          <w:sz w:val="18"/>
          <w:szCs w:val="18"/>
          <w:rPrChange w:id="1343" w:author="Windows User" w:date="2019-10-30T09:41:00Z">
            <w:rPr>
              <w:rFonts w:asciiTheme="minorHAnsi" w:hAnsiTheme="minorHAnsi"/>
              <w:sz w:val="18"/>
              <w:szCs w:val="18"/>
            </w:rPr>
          </w:rPrChange>
        </w:rPr>
        <w:t xml:space="preserve">§ </w:t>
      </w:r>
      <w:r w:rsidR="00236DF1" w:rsidRPr="009B2660">
        <w:rPr>
          <w:sz w:val="18"/>
          <w:szCs w:val="18"/>
          <w:rPrChange w:id="1344" w:author="Windows User" w:date="2019-10-30T09:41:00Z">
            <w:rPr>
              <w:rFonts w:asciiTheme="minorHAnsi" w:hAnsiTheme="minorHAnsi"/>
              <w:sz w:val="18"/>
              <w:szCs w:val="18"/>
            </w:rPr>
          </w:rPrChange>
        </w:rPr>
        <w:t>4.4.5</w:t>
      </w:r>
      <w:r w:rsidR="00236DF1" w:rsidRPr="009B2660">
        <w:rPr>
          <w:sz w:val="18"/>
          <w:szCs w:val="18"/>
          <w:rPrChange w:id="1345" w:author="Windows User" w:date="2019-10-30T09:41:00Z">
            <w:rPr>
              <w:rFonts w:asciiTheme="minorHAnsi" w:hAnsiTheme="minorHAnsi"/>
              <w:sz w:val="18"/>
              <w:szCs w:val="18"/>
            </w:rPr>
          </w:rPrChange>
        </w:rPr>
        <w:tab/>
        <w:t>If a Claim has not been resolved after consideration of the foregoing and if further evidence presented by the parties or requested by the Architect, the Architect will notify the parties in writing that the Architect</w:t>
      </w:r>
      <w:r w:rsidR="00A44453" w:rsidRPr="009B2660">
        <w:rPr>
          <w:sz w:val="18"/>
          <w:szCs w:val="18"/>
          <w:rPrChange w:id="1346" w:author="Windows User" w:date="2019-10-30T09:41:00Z">
            <w:rPr>
              <w:rFonts w:asciiTheme="minorHAnsi" w:hAnsiTheme="minorHAnsi"/>
              <w:sz w:val="18"/>
              <w:szCs w:val="18"/>
            </w:rPr>
          </w:rPrChange>
        </w:rPr>
        <w:t>’</w:t>
      </w:r>
      <w:r w:rsidR="00236DF1" w:rsidRPr="009B2660">
        <w:rPr>
          <w:sz w:val="18"/>
          <w:szCs w:val="18"/>
          <w:rPrChange w:id="1347" w:author="Windows User" w:date="2019-10-30T09:41:00Z">
            <w:rPr>
              <w:rFonts w:asciiTheme="minorHAnsi" w:hAnsiTheme="minorHAnsi"/>
              <w:sz w:val="18"/>
              <w:szCs w:val="18"/>
            </w:rPr>
          </w:rPrChange>
        </w:rPr>
        <w:t>s decision will be made within seven days, which decision shall be final and binding on the parties, but subject to litigation.  Upon expiration of such time period, the Architect will render to the parties the Architect</w:t>
      </w:r>
      <w:r w:rsidR="00A44453" w:rsidRPr="009B2660">
        <w:rPr>
          <w:sz w:val="18"/>
          <w:szCs w:val="18"/>
          <w:rPrChange w:id="1348" w:author="Windows User" w:date="2019-10-30T09:41:00Z">
            <w:rPr>
              <w:rFonts w:asciiTheme="minorHAnsi" w:hAnsiTheme="minorHAnsi"/>
              <w:sz w:val="18"/>
              <w:szCs w:val="18"/>
            </w:rPr>
          </w:rPrChange>
        </w:rPr>
        <w:t>’</w:t>
      </w:r>
      <w:r w:rsidR="00236DF1" w:rsidRPr="009B2660">
        <w:rPr>
          <w:sz w:val="18"/>
          <w:szCs w:val="18"/>
          <w:rPrChange w:id="1349" w:author="Windows User" w:date="2019-10-30T09:41:00Z">
            <w:rPr>
              <w:rFonts w:asciiTheme="minorHAnsi" w:hAnsiTheme="minorHAnsi"/>
              <w:sz w:val="18"/>
              <w:szCs w:val="18"/>
            </w:rPr>
          </w:rPrChange>
        </w:rPr>
        <w:t xml:space="preserve">s written decision relative to the Claim, including any </w:t>
      </w:r>
      <w:r w:rsidR="00936669" w:rsidRPr="009B2660">
        <w:rPr>
          <w:sz w:val="18"/>
          <w:szCs w:val="18"/>
          <w:rPrChange w:id="1350" w:author="Windows User" w:date="2019-10-30T09:41:00Z">
            <w:rPr>
              <w:rFonts w:asciiTheme="minorHAnsi" w:hAnsiTheme="minorHAnsi"/>
              <w:sz w:val="18"/>
              <w:szCs w:val="18"/>
            </w:rPr>
          </w:rPrChange>
        </w:rPr>
        <w:t xml:space="preserve">recommended </w:t>
      </w:r>
      <w:r w:rsidR="00236DF1" w:rsidRPr="009B2660">
        <w:rPr>
          <w:sz w:val="18"/>
          <w:szCs w:val="18"/>
          <w:rPrChange w:id="1351" w:author="Windows User" w:date="2019-10-30T09:41:00Z">
            <w:rPr>
              <w:rFonts w:asciiTheme="minorHAnsi" w:hAnsiTheme="minorHAnsi"/>
              <w:sz w:val="18"/>
              <w:szCs w:val="18"/>
            </w:rPr>
          </w:rPrChange>
        </w:rPr>
        <w:t>change in the Contract Sum or Contract Time o</w:t>
      </w:r>
      <w:r w:rsidR="00E27058" w:rsidRPr="009B2660">
        <w:rPr>
          <w:sz w:val="18"/>
          <w:szCs w:val="18"/>
          <w:rPrChange w:id="1352" w:author="Windows User" w:date="2019-10-30T09:41:00Z">
            <w:rPr>
              <w:rFonts w:asciiTheme="minorHAnsi" w:hAnsiTheme="minorHAnsi"/>
              <w:sz w:val="18"/>
              <w:szCs w:val="18"/>
            </w:rPr>
          </w:rPrChange>
        </w:rPr>
        <w:t>r</w:t>
      </w:r>
      <w:r w:rsidR="00236DF1" w:rsidRPr="009B2660">
        <w:rPr>
          <w:sz w:val="18"/>
          <w:szCs w:val="18"/>
          <w:rPrChange w:id="1353" w:author="Windows User" w:date="2019-10-30T09:41:00Z">
            <w:rPr>
              <w:rFonts w:asciiTheme="minorHAnsi" w:hAnsiTheme="minorHAnsi"/>
              <w:sz w:val="18"/>
              <w:szCs w:val="18"/>
            </w:rPr>
          </w:rPrChange>
        </w:rPr>
        <w:t xml:space="preserve"> both.  If there is a surety and there appears to be a possibility of a Contractor</w:t>
      </w:r>
      <w:r w:rsidR="00A44453" w:rsidRPr="009B2660">
        <w:rPr>
          <w:sz w:val="18"/>
          <w:szCs w:val="18"/>
          <w:rPrChange w:id="1354" w:author="Windows User" w:date="2019-10-30T09:41:00Z">
            <w:rPr>
              <w:rFonts w:asciiTheme="minorHAnsi" w:hAnsiTheme="minorHAnsi"/>
              <w:sz w:val="18"/>
              <w:szCs w:val="18"/>
            </w:rPr>
          </w:rPrChange>
        </w:rPr>
        <w:t>’</w:t>
      </w:r>
      <w:r w:rsidR="00236DF1" w:rsidRPr="009B2660">
        <w:rPr>
          <w:sz w:val="18"/>
          <w:szCs w:val="18"/>
          <w:rPrChange w:id="1355" w:author="Windows User" w:date="2019-10-30T09:41:00Z">
            <w:rPr>
              <w:rFonts w:asciiTheme="minorHAnsi" w:hAnsiTheme="minorHAnsi"/>
              <w:sz w:val="18"/>
              <w:szCs w:val="18"/>
            </w:rPr>
          </w:rPrChange>
        </w:rPr>
        <w:t>s default, the Architect may, but is not obligated to, notify the surety and request the surety</w:t>
      </w:r>
      <w:r w:rsidR="00A44453" w:rsidRPr="009B2660">
        <w:rPr>
          <w:sz w:val="18"/>
          <w:szCs w:val="18"/>
          <w:rPrChange w:id="1356" w:author="Windows User" w:date="2019-10-30T09:41:00Z">
            <w:rPr>
              <w:rFonts w:asciiTheme="minorHAnsi" w:hAnsiTheme="minorHAnsi"/>
              <w:sz w:val="18"/>
              <w:szCs w:val="18"/>
            </w:rPr>
          </w:rPrChange>
        </w:rPr>
        <w:t>’</w:t>
      </w:r>
      <w:r w:rsidR="00236DF1" w:rsidRPr="009B2660">
        <w:rPr>
          <w:sz w:val="18"/>
          <w:szCs w:val="18"/>
          <w:rPrChange w:id="1357" w:author="Windows User" w:date="2019-10-30T09:41:00Z">
            <w:rPr>
              <w:rFonts w:asciiTheme="minorHAnsi" w:hAnsiTheme="minorHAnsi"/>
              <w:sz w:val="18"/>
              <w:szCs w:val="18"/>
            </w:rPr>
          </w:rPrChange>
        </w:rPr>
        <w:t>s assistance in resolving the controversy.</w:t>
      </w:r>
    </w:p>
    <w:p w:rsidR="00236DF1" w:rsidRPr="009B2660" w:rsidRDefault="00236DF1" w:rsidP="002871EB">
      <w:pPr>
        <w:jc w:val="both"/>
        <w:rPr>
          <w:sz w:val="18"/>
          <w:szCs w:val="18"/>
          <w:rPrChange w:id="1358"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359" w:author="Windows User" w:date="2019-10-30T09:41:00Z">
            <w:rPr>
              <w:rFonts w:asciiTheme="minorHAnsi" w:hAnsiTheme="minorHAnsi"/>
              <w:sz w:val="18"/>
              <w:szCs w:val="18"/>
            </w:rPr>
          </w:rPrChange>
        </w:rPr>
      </w:pPr>
      <w:r w:rsidRPr="009B2660">
        <w:rPr>
          <w:sz w:val="18"/>
          <w:szCs w:val="18"/>
          <w:u w:val="single"/>
          <w:rPrChange w:id="1360" w:author="Windows User" w:date="2019-10-30T09:41:00Z">
            <w:rPr>
              <w:rFonts w:asciiTheme="minorHAnsi" w:hAnsiTheme="minorHAnsi"/>
              <w:sz w:val="18"/>
              <w:szCs w:val="18"/>
              <w:u w:val="single"/>
            </w:rPr>
          </w:rPrChange>
        </w:rPr>
        <w:t>Delete</w:t>
      </w:r>
      <w:r w:rsidRPr="009B2660">
        <w:rPr>
          <w:sz w:val="18"/>
          <w:szCs w:val="18"/>
          <w:rPrChange w:id="1361" w:author="Windows User" w:date="2019-10-30T09:41:00Z">
            <w:rPr>
              <w:rFonts w:asciiTheme="minorHAnsi" w:hAnsiTheme="minorHAnsi"/>
              <w:sz w:val="18"/>
              <w:szCs w:val="18"/>
            </w:rPr>
          </w:rPrChange>
        </w:rPr>
        <w:t xml:space="preserve"> Subparagraph</w:t>
      </w:r>
      <w:r w:rsidR="00E27058" w:rsidRPr="009B2660">
        <w:rPr>
          <w:sz w:val="18"/>
          <w:szCs w:val="18"/>
          <w:rPrChange w:id="1362" w:author="Windows User" w:date="2019-10-30T09:41:00Z">
            <w:rPr>
              <w:rFonts w:asciiTheme="minorHAnsi" w:hAnsiTheme="minorHAnsi"/>
              <w:sz w:val="18"/>
              <w:szCs w:val="18"/>
            </w:rPr>
          </w:rPrChange>
        </w:rPr>
        <w:t>s</w:t>
      </w:r>
      <w:r w:rsidRPr="009B2660">
        <w:rPr>
          <w:sz w:val="18"/>
          <w:szCs w:val="18"/>
          <w:rPrChange w:id="1363" w:author="Windows User" w:date="2019-10-30T09:41:00Z">
            <w:rPr>
              <w:rFonts w:asciiTheme="minorHAnsi" w:hAnsiTheme="minorHAnsi"/>
              <w:sz w:val="18"/>
              <w:szCs w:val="18"/>
            </w:rPr>
          </w:rPrChange>
        </w:rPr>
        <w:t xml:space="preserve"> 4.4.6 through 4.4.8.</w:t>
      </w:r>
    </w:p>
    <w:p w:rsidR="00236DF1" w:rsidRPr="009B2660" w:rsidRDefault="00236DF1" w:rsidP="002871EB">
      <w:pPr>
        <w:jc w:val="both"/>
        <w:rPr>
          <w:sz w:val="18"/>
          <w:szCs w:val="18"/>
          <w:rPrChange w:id="1364"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365" w:author="Windows User" w:date="2019-10-30T09:41:00Z">
            <w:rPr>
              <w:rFonts w:asciiTheme="minorHAnsi" w:hAnsiTheme="minorHAnsi"/>
              <w:sz w:val="18"/>
              <w:szCs w:val="18"/>
            </w:rPr>
          </w:rPrChange>
        </w:rPr>
      </w:pPr>
      <w:r w:rsidRPr="009B2660">
        <w:rPr>
          <w:sz w:val="18"/>
          <w:szCs w:val="18"/>
          <w:rPrChange w:id="1366" w:author="Windows User" w:date="2019-10-30T09:41:00Z">
            <w:rPr>
              <w:rFonts w:asciiTheme="minorHAnsi" w:hAnsiTheme="minorHAnsi"/>
              <w:sz w:val="18"/>
              <w:szCs w:val="18"/>
            </w:rPr>
          </w:rPrChange>
        </w:rPr>
        <w:t xml:space="preserve">§ </w:t>
      </w:r>
      <w:r w:rsidR="00236DF1" w:rsidRPr="009B2660">
        <w:rPr>
          <w:sz w:val="18"/>
          <w:szCs w:val="18"/>
          <w:u w:val="single"/>
          <w:rPrChange w:id="1367" w:author="Windows User" w:date="2019-10-30T09:41:00Z">
            <w:rPr>
              <w:rFonts w:asciiTheme="minorHAnsi" w:hAnsiTheme="minorHAnsi"/>
              <w:sz w:val="18"/>
              <w:szCs w:val="18"/>
              <w:u w:val="single"/>
            </w:rPr>
          </w:rPrChange>
        </w:rPr>
        <w:t>4.5</w:t>
      </w:r>
      <w:r w:rsidR="00236DF1" w:rsidRPr="009B2660">
        <w:rPr>
          <w:sz w:val="18"/>
          <w:szCs w:val="18"/>
          <w:rPrChange w:id="1368" w:author="Windows User" w:date="2019-10-30T09:41:00Z">
            <w:rPr>
              <w:rFonts w:asciiTheme="minorHAnsi" w:hAnsiTheme="minorHAnsi"/>
              <w:sz w:val="18"/>
              <w:szCs w:val="18"/>
            </w:rPr>
          </w:rPrChange>
        </w:rPr>
        <w:tab/>
      </w:r>
      <w:proofErr w:type="gramStart"/>
      <w:r w:rsidR="00236DF1" w:rsidRPr="009B2660">
        <w:rPr>
          <w:sz w:val="18"/>
          <w:szCs w:val="18"/>
          <w:u w:val="single"/>
          <w:rPrChange w:id="1369" w:author="Windows User" w:date="2019-10-30T09:41:00Z">
            <w:rPr>
              <w:rFonts w:asciiTheme="minorHAnsi" w:hAnsiTheme="minorHAnsi"/>
              <w:sz w:val="18"/>
              <w:szCs w:val="18"/>
              <w:u w:val="single"/>
            </w:rPr>
          </w:rPrChange>
        </w:rPr>
        <w:t>MEDIATION</w:t>
      </w:r>
      <w:r w:rsidR="006C1E62" w:rsidRPr="009B2660">
        <w:rPr>
          <w:sz w:val="18"/>
          <w:szCs w:val="18"/>
          <w:rPrChange w:id="1370" w:author="Windows User" w:date="2019-10-30T09:41:00Z">
            <w:rPr>
              <w:rFonts w:asciiTheme="minorHAnsi" w:hAnsiTheme="minorHAnsi"/>
              <w:sz w:val="18"/>
              <w:szCs w:val="18"/>
            </w:rPr>
          </w:rPrChange>
        </w:rPr>
        <w:t xml:space="preserve">  -</w:t>
      </w:r>
      <w:proofErr w:type="gramEnd"/>
      <w:r w:rsidR="006C1E62" w:rsidRPr="009B2660">
        <w:rPr>
          <w:sz w:val="18"/>
          <w:szCs w:val="18"/>
          <w:rPrChange w:id="1371" w:author="Windows User" w:date="2019-10-30T09:41:00Z">
            <w:rPr>
              <w:rFonts w:asciiTheme="minorHAnsi" w:hAnsiTheme="minorHAnsi"/>
              <w:sz w:val="18"/>
              <w:szCs w:val="18"/>
            </w:rPr>
          </w:rPrChange>
        </w:rPr>
        <w:t xml:space="preserve">  </w:t>
      </w:r>
      <w:r w:rsidR="006F17E8" w:rsidRPr="009B2660">
        <w:rPr>
          <w:sz w:val="18"/>
          <w:szCs w:val="18"/>
          <w:rPrChange w:id="1372" w:author="Windows User" w:date="2019-10-30T09:41:00Z">
            <w:rPr>
              <w:rFonts w:asciiTheme="minorHAnsi" w:hAnsiTheme="minorHAnsi"/>
              <w:sz w:val="18"/>
              <w:szCs w:val="18"/>
            </w:rPr>
          </w:rPrChange>
        </w:rPr>
        <w:t xml:space="preserve"> </w:t>
      </w:r>
      <w:r w:rsidR="00236DF1" w:rsidRPr="009B2660">
        <w:rPr>
          <w:sz w:val="18"/>
          <w:szCs w:val="18"/>
          <w:u w:val="single"/>
          <w:rPrChange w:id="1373" w:author="Windows User" w:date="2019-10-30T09:41:00Z">
            <w:rPr>
              <w:rFonts w:asciiTheme="minorHAnsi" w:hAnsiTheme="minorHAnsi"/>
              <w:sz w:val="18"/>
              <w:szCs w:val="18"/>
              <w:u w:val="single"/>
            </w:rPr>
          </w:rPrChange>
        </w:rPr>
        <w:t>Delete</w:t>
      </w:r>
      <w:r w:rsidR="00236DF1" w:rsidRPr="009B2660">
        <w:rPr>
          <w:sz w:val="18"/>
          <w:szCs w:val="18"/>
          <w:rPrChange w:id="1374" w:author="Windows User" w:date="2019-10-30T09:41:00Z">
            <w:rPr>
              <w:rFonts w:asciiTheme="minorHAnsi" w:hAnsiTheme="minorHAnsi"/>
              <w:sz w:val="18"/>
              <w:szCs w:val="18"/>
            </w:rPr>
          </w:rPrChange>
        </w:rPr>
        <w:t xml:space="preserve"> Article 4.5</w:t>
      </w:r>
    </w:p>
    <w:p w:rsidR="00236DF1" w:rsidRPr="009B2660" w:rsidRDefault="00236DF1" w:rsidP="002871EB">
      <w:pPr>
        <w:widowControl/>
        <w:jc w:val="both"/>
        <w:rPr>
          <w:sz w:val="18"/>
          <w:szCs w:val="18"/>
          <w:rPrChange w:id="1375"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376" w:author="Windows User" w:date="2019-10-30T09:41:00Z">
            <w:rPr>
              <w:rFonts w:asciiTheme="minorHAnsi" w:hAnsiTheme="minorHAnsi"/>
              <w:sz w:val="18"/>
              <w:szCs w:val="18"/>
            </w:rPr>
          </w:rPrChange>
        </w:rPr>
      </w:pPr>
      <w:r w:rsidRPr="009B2660">
        <w:rPr>
          <w:sz w:val="18"/>
          <w:szCs w:val="18"/>
          <w:rPrChange w:id="1377" w:author="Windows User" w:date="2019-10-30T09:41:00Z">
            <w:rPr>
              <w:rFonts w:asciiTheme="minorHAnsi" w:hAnsiTheme="minorHAnsi"/>
              <w:sz w:val="18"/>
              <w:szCs w:val="18"/>
            </w:rPr>
          </w:rPrChange>
        </w:rPr>
        <w:t xml:space="preserve">§ </w:t>
      </w:r>
      <w:r w:rsidR="00236DF1" w:rsidRPr="009B2660">
        <w:rPr>
          <w:sz w:val="18"/>
          <w:szCs w:val="18"/>
          <w:u w:val="single"/>
          <w:rPrChange w:id="1378" w:author="Windows User" w:date="2019-10-30T09:41:00Z">
            <w:rPr>
              <w:rFonts w:asciiTheme="minorHAnsi" w:hAnsiTheme="minorHAnsi"/>
              <w:sz w:val="18"/>
              <w:szCs w:val="18"/>
              <w:u w:val="single"/>
            </w:rPr>
          </w:rPrChange>
        </w:rPr>
        <w:t>4.6</w:t>
      </w:r>
      <w:r w:rsidR="00236DF1" w:rsidRPr="009B2660">
        <w:rPr>
          <w:sz w:val="18"/>
          <w:szCs w:val="18"/>
          <w:rPrChange w:id="1379" w:author="Windows User" w:date="2019-10-30T09:41:00Z">
            <w:rPr>
              <w:rFonts w:asciiTheme="minorHAnsi" w:hAnsiTheme="minorHAnsi"/>
              <w:sz w:val="18"/>
              <w:szCs w:val="18"/>
            </w:rPr>
          </w:rPrChange>
        </w:rPr>
        <w:tab/>
      </w:r>
      <w:proofErr w:type="gramStart"/>
      <w:r w:rsidR="00236DF1" w:rsidRPr="009B2660">
        <w:rPr>
          <w:sz w:val="18"/>
          <w:szCs w:val="18"/>
          <w:u w:val="single"/>
          <w:rPrChange w:id="1380" w:author="Windows User" w:date="2019-10-30T09:41:00Z">
            <w:rPr>
              <w:rFonts w:asciiTheme="minorHAnsi" w:hAnsiTheme="minorHAnsi"/>
              <w:sz w:val="18"/>
              <w:szCs w:val="18"/>
              <w:u w:val="single"/>
            </w:rPr>
          </w:rPrChange>
        </w:rPr>
        <w:t>ARBITRATION</w:t>
      </w:r>
      <w:r w:rsidR="006C1E62" w:rsidRPr="009B2660">
        <w:rPr>
          <w:sz w:val="18"/>
          <w:szCs w:val="18"/>
          <w:rPrChange w:id="1381" w:author="Windows User" w:date="2019-10-30T09:41:00Z">
            <w:rPr>
              <w:rFonts w:asciiTheme="minorHAnsi" w:hAnsiTheme="minorHAnsi"/>
              <w:sz w:val="18"/>
              <w:szCs w:val="18"/>
            </w:rPr>
          </w:rPrChange>
        </w:rPr>
        <w:t xml:space="preserve">  -</w:t>
      </w:r>
      <w:proofErr w:type="gramEnd"/>
      <w:r w:rsidR="006C1E62" w:rsidRPr="009B2660">
        <w:rPr>
          <w:sz w:val="18"/>
          <w:szCs w:val="18"/>
          <w:rPrChange w:id="1382" w:author="Windows User" w:date="2019-10-30T09:41:00Z">
            <w:rPr>
              <w:rFonts w:asciiTheme="minorHAnsi" w:hAnsiTheme="minorHAnsi"/>
              <w:sz w:val="18"/>
              <w:szCs w:val="18"/>
            </w:rPr>
          </w:rPrChange>
        </w:rPr>
        <w:t xml:space="preserve">  </w:t>
      </w:r>
      <w:r w:rsidR="006F17E8" w:rsidRPr="009B2660">
        <w:rPr>
          <w:sz w:val="18"/>
          <w:szCs w:val="18"/>
          <w:rPrChange w:id="1383" w:author="Windows User" w:date="2019-10-30T09:41:00Z">
            <w:rPr>
              <w:rFonts w:asciiTheme="minorHAnsi" w:hAnsiTheme="minorHAnsi"/>
              <w:sz w:val="18"/>
              <w:szCs w:val="18"/>
            </w:rPr>
          </w:rPrChange>
        </w:rPr>
        <w:t xml:space="preserve"> </w:t>
      </w:r>
      <w:r w:rsidR="00236DF1" w:rsidRPr="009B2660">
        <w:rPr>
          <w:sz w:val="18"/>
          <w:szCs w:val="18"/>
          <w:u w:val="single"/>
          <w:rPrChange w:id="1384" w:author="Windows User" w:date="2019-10-30T09:41:00Z">
            <w:rPr>
              <w:rFonts w:asciiTheme="minorHAnsi" w:hAnsiTheme="minorHAnsi"/>
              <w:sz w:val="18"/>
              <w:szCs w:val="18"/>
              <w:u w:val="single"/>
            </w:rPr>
          </w:rPrChange>
        </w:rPr>
        <w:t>Delete</w:t>
      </w:r>
      <w:r w:rsidR="00236DF1" w:rsidRPr="009B2660">
        <w:rPr>
          <w:sz w:val="18"/>
          <w:szCs w:val="18"/>
          <w:rPrChange w:id="1385" w:author="Windows User" w:date="2019-10-30T09:41:00Z">
            <w:rPr>
              <w:rFonts w:asciiTheme="minorHAnsi" w:hAnsiTheme="minorHAnsi"/>
              <w:sz w:val="18"/>
              <w:szCs w:val="18"/>
            </w:rPr>
          </w:rPrChange>
        </w:rPr>
        <w:t xml:space="preserve"> Article 4.6</w:t>
      </w:r>
    </w:p>
    <w:p w:rsidR="00236DF1" w:rsidRPr="009B2660" w:rsidRDefault="00236DF1" w:rsidP="002871EB">
      <w:pPr>
        <w:widowControl/>
        <w:jc w:val="both"/>
        <w:rPr>
          <w:b/>
          <w:bCs/>
          <w:sz w:val="18"/>
          <w:szCs w:val="18"/>
          <w:rPrChange w:id="1386" w:author="Windows User" w:date="2019-10-30T09:41:00Z">
            <w:rPr>
              <w:rFonts w:asciiTheme="minorHAnsi" w:hAnsiTheme="minorHAnsi"/>
              <w:b/>
              <w:bCs/>
              <w:sz w:val="18"/>
              <w:szCs w:val="18"/>
            </w:rPr>
          </w:rPrChange>
        </w:rPr>
      </w:pPr>
    </w:p>
    <w:p w:rsidR="00E4690D" w:rsidRPr="009B2660" w:rsidRDefault="00E4690D" w:rsidP="002871EB">
      <w:pPr>
        <w:widowControl/>
        <w:jc w:val="both"/>
        <w:rPr>
          <w:b/>
          <w:bCs/>
          <w:sz w:val="18"/>
          <w:szCs w:val="18"/>
          <w:u w:val="single"/>
          <w:rPrChange w:id="1387" w:author="Windows User" w:date="2019-10-30T09:41:00Z">
            <w:rPr>
              <w:rFonts w:asciiTheme="minorHAnsi" w:hAnsiTheme="minorHAnsi"/>
              <w:b/>
              <w:bCs/>
              <w:sz w:val="18"/>
              <w:szCs w:val="18"/>
              <w:u w:val="single"/>
            </w:rPr>
          </w:rPrChange>
        </w:rPr>
      </w:pPr>
    </w:p>
    <w:p w:rsidR="00236DF1" w:rsidRPr="009B2660" w:rsidRDefault="00236DF1" w:rsidP="00FE504C">
      <w:pPr>
        <w:widowControl/>
        <w:jc w:val="center"/>
        <w:rPr>
          <w:b/>
          <w:bCs/>
          <w:sz w:val="18"/>
          <w:szCs w:val="18"/>
          <w:u w:val="single"/>
          <w:rPrChange w:id="1388" w:author="Windows User" w:date="2019-10-30T09:41:00Z">
            <w:rPr>
              <w:rFonts w:asciiTheme="minorHAnsi" w:hAnsiTheme="minorHAnsi"/>
              <w:b/>
              <w:bCs/>
              <w:sz w:val="18"/>
              <w:szCs w:val="18"/>
              <w:u w:val="single"/>
            </w:rPr>
          </w:rPrChange>
        </w:rPr>
      </w:pPr>
      <w:r w:rsidRPr="009B2660">
        <w:rPr>
          <w:b/>
          <w:bCs/>
          <w:sz w:val="18"/>
          <w:szCs w:val="18"/>
          <w:u w:val="single"/>
          <w:rPrChange w:id="1389" w:author="Windows User" w:date="2019-10-30T09:41:00Z">
            <w:rPr>
              <w:rFonts w:asciiTheme="minorHAnsi" w:hAnsiTheme="minorHAnsi"/>
              <w:b/>
              <w:bCs/>
              <w:sz w:val="18"/>
              <w:szCs w:val="18"/>
              <w:u w:val="single"/>
            </w:rPr>
          </w:rPrChange>
        </w:rPr>
        <w:t>ARTICLE 5 - SUBCONTRACTORS</w:t>
      </w:r>
    </w:p>
    <w:p w:rsidR="00236DF1" w:rsidRPr="009B2660" w:rsidRDefault="00236DF1" w:rsidP="002871EB">
      <w:pPr>
        <w:widowControl/>
        <w:jc w:val="both"/>
        <w:rPr>
          <w:sz w:val="18"/>
          <w:szCs w:val="18"/>
          <w:rPrChange w:id="1390" w:author="Windows User" w:date="2019-10-30T09:41:00Z">
            <w:rPr>
              <w:rFonts w:asciiTheme="minorHAnsi" w:hAnsiTheme="minorHAnsi"/>
              <w:sz w:val="18"/>
              <w:szCs w:val="18"/>
            </w:rPr>
          </w:rPrChange>
        </w:rPr>
      </w:pPr>
    </w:p>
    <w:p w:rsidR="001818CD" w:rsidRPr="009B2660" w:rsidRDefault="00076F57" w:rsidP="002871EB">
      <w:pPr>
        <w:widowControl/>
        <w:jc w:val="both"/>
        <w:rPr>
          <w:sz w:val="18"/>
          <w:szCs w:val="18"/>
          <w:u w:val="single"/>
          <w:rPrChange w:id="1391" w:author="Windows User" w:date="2019-10-30T09:41:00Z">
            <w:rPr>
              <w:rFonts w:asciiTheme="minorHAnsi" w:hAnsiTheme="minorHAnsi"/>
              <w:sz w:val="18"/>
              <w:szCs w:val="18"/>
              <w:u w:val="single"/>
            </w:rPr>
          </w:rPrChange>
        </w:rPr>
      </w:pPr>
      <w:r w:rsidRPr="009B2660">
        <w:rPr>
          <w:sz w:val="18"/>
          <w:szCs w:val="18"/>
          <w:rPrChange w:id="1392" w:author="Windows User" w:date="2019-10-30T09:41:00Z">
            <w:rPr>
              <w:rFonts w:asciiTheme="minorHAnsi" w:hAnsiTheme="minorHAnsi"/>
              <w:sz w:val="18"/>
              <w:szCs w:val="18"/>
            </w:rPr>
          </w:rPrChange>
        </w:rPr>
        <w:t xml:space="preserve">§ </w:t>
      </w:r>
      <w:r w:rsidR="001818CD" w:rsidRPr="009B2660">
        <w:rPr>
          <w:sz w:val="18"/>
          <w:szCs w:val="18"/>
          <w:u w:val="single"/>
          <w:rPrChange w:id="1393" w:author="Windows User" w:date="2019-10-30T09:41:00Z">
            <w:rPr>
              <w:rFonts w:asciiTheme="minorHAnsi" w:hAnsiTheme="minorHAnsi"/>
              <w:sz w:val="18"/>
              <w:szCs w:val="18"/>
              <w:u w:val="single"/>
            </w:rPr>
          </w:rPrChange>
        </w:rPr>
        <w:t>5.2</w:t>
      </w:r>
      <w:r w:rsidR="001818CD" w:rsidRPr="009B2660">
        <w:rPr>
          <w:sz w:val="18"/>
          <w:szCs w:val="18"/>
          <w:rPrChange w:id="1394" w:author="Windows User" w:date="2019-10-30T09:41:00Z">
            <w:rPr>
              <w:rFonts w:asciiTheme="minorHAnsi" w:hAnsiTheme="minorHAnsi"/>
              <w:sz w:val="18"/>
              <w:szCs w:val="18"/>
            </w:rPr>
          </w:rPrChange>
        </w:rPr>
        <w:tab/>
      </w:r>
      <w:r w:rsidR="001818CD" w:rsidRPr="009B2660">
        <w:rPr>
          <w:sz w:val="18"/>
          <w:szCs w:val="18"/>
          <w:u w:val="single"/>
          <w:rPrChange w:id="1395" w:author="Windows User" w:date="2019-10-30T09:41:00Z">
            <w:rPr>
              <w:rFonts w:asciiTheme="minorHAnsi" w:hAnsiTheme="minorHAnsi"/>
              <w:sz w:val="18"/>
              <w:szCs w:val="18"/>
              <w:u w:val="single"/>
            </w:rPr>
          </w:rPrChange>
        </w:rPr>
        <w:t>AWARD OF SUBCONTRACTS AND OTHER CONTRACTS FOR PORTIONS OF THE WORK</w:t>
      </w:r>
    </w:p>
    <w:p w:rsidR="001818CD" w:rsidRPr="009B2660" w:rsidRDefault="001818CD" w:rsidP="002871EB">
      <w:pPr>
        <w:widowControl/>
        <w:jc w:val="both"/>
        <w:rPr>
          <w:sz w:val="18"/>
          <w:szCs w:val="18"/>
          <w:u w:val="single"/>
          <w:rPrChange w:id="1396" w:author="Windows User" w:date="2019-10-30T09:41:00Z">
            <w:rPr>
              <w:rFonts w:asciiTheme="minorHAnsi" w:hAnsiTheme="minorHAnsi"/>
              <w:sz w:val="18"/>
              <w:szCs w:val="18"/>
              <w:u w:val="single"/>
            </w:rPr>
          </w:rPrChange>
        </w:rPr>
      </w:pPr>
    </w:p>
    <w:p w:rsidR="00236DF1" w:rsidRPr="009B2660" w:rsidRDefault="00236DF1" w:rsidP="002871EB">
      <w:pPr>
        <w:widowControl/>
        <w:jc w:val="both"/>
        <w:rPr>
          <w:sz w:val="18"/>
          <w:szCs w:val="18"/>
          <w:rPrChange w:id="1397" w:author="Windows User" w:date="2019-10-30T09:41:00Z">
            <w:rPr>
              <w:rFonts w:asciiTheme="minorHAnsi" w:hAnsiTheme="minorHAnsi"/>
              <w:sz w:val="18"/>
              <w:szCs w:val="18"/>
            </w:rPr>
          </w:rPrChange>
        </w:rPr>
      </w:pPr>
      <w:r w:rsidRPr="009B2660">
        <w:rPr>
          <w:sz w:val="18"/>
          <w:szCs w:val="18"/>
          <w:u w:val="single"/>
          <w:rPrChange w:id="1398" w:author="Windows User" w:date="2019-10-30T09:41:00Z">
            <w:rPr>
              <w:rFonts w:asciiTheme="minorHAnsi" w:hAnsiTheme="minorHAnsi"/>
              <w:sz w:val="18"/>
              <w:szCs w:val="18"/>
              <w:u w:val="single"/>
            </w:rPr>
          </w:rPrChange>
        </w:rPr>
        <w:t>Delete</w:t>
      </w:r>
      <w:r w:rsidRPr="009B2660">
        <w:rPr>
          <w:sz w:val="18"/>
          <w:szCs w:val="18"/>
          <w:rPrChange w:id="1399" w:author="Windows User" w:date="2019-10-30T09:41:00Z">
            <w:rPr>
              <w:rFonts w:asciiTheme="minorHAnsi" w:hAnsiTheme="minorHAnsi"/>
              <w:sz w:val="18"/>
              <w:szCs w:val="18"/>
            </w:rPr>
          </w:rPrChange>
        </w:rPr>
        <w:t xml:space="preserve"> Subparagraph 5.2.1 and substitute the following:</w:t>
      </w:r>
    </w:p>
    <w:p w:rsidR="00236DF1" w:rsidRPr="009B2660" w:rsidRDefault="00236DF1" w:rsidP="002871EB">
      <w:pPr>
        <w:widowControl/>
        <w:jc w:val="both"/>
        <w:rPr>
          <w:sz w:val="18"/>
          <w:szCs w:val="18"/>
          <w:rPrChange w:id="1400"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401" w:author="Windows User" w:date="2019-10-30T09:41:00Z">
            <w:rPr>
              <w:rFonts w:asciiTheme="minorHAnsi" w:hAnsiTheme="minorHAnsi"/>
              <w:sz w:val="18"/>
              <w:szCs w:val="18"/>
            </w:rPr>
          </w:rPrChange>
        </w:rPr>
      </w:pPr>
      <w:r w:rsidRPr="009B2660">
        <w:rPr>
          <w:sz w:val="18"/>
          <w:szCs w:val="18"/>
          <w:rPrChange w:id="1402" w:author="Windows User" w:date="2019-10-30T09:41:00Z">
            <w:rPr>
              <w:rFonts w:asciiTheme="minorHAnsi" w:hAnsiTheme="minorHAnsi"/>
              <w:sz w:val="18"/>
              <w:szCs w:val="18"/>
            </w:rPr>
          </w:rPrChange>
        </w:rPr>
        <w:t xml:space="preserve">§ </w:t>
      </w:r>
      <w:r w:rsidR="00236DF1" w:rsidRPr="009B2660">
        <w:rPr>
          <w:sz w:val="18"/>
          <w:szCs w:val="18"/>
          <w:rPrChange w:id="1403" w:author="Windows User" w:date="2019-10-30T09:41:00Z">
            <w:rPr>
              <w:rFonts w:asciiTheme="minorHAnsi" w:hAnsiTheme="minorHAnsi"/>
              <w:sz w:val="18"/>
              <w:szCs w:val="18"/>
            </w:rPr>
          </w:rPrChange>
        </w:rPr>
        <w:t xml:space="preserve">5.2.1 </w:t>
      </w:r>
      <w:r w:rsidR="00236DF1" w:rsidRPr="009B2660">
        <w:rPr>
          <w:sz w:val="18"/>
          <w:szCs w:val="18"/>
          <w:rPrChange w:id="1404" w:author="Windows User" w:date="2019-10-30T09:41:00Z">
            <w:rPr>
              <w:rFonts w:asciiTheme="minorHAnsi" w:hAnsiTheme="minorHAnsi"/>
              <w:sz w:val="18"/>
              <w:szCs w:val="18"/>
            </w:rPr>
          </w:rPrChange>
        </w:rPr>
        <w:tab/>
        <w:t>Unless otherwise required by the Contract Documents, the Contractor shall furnish at the Pre-Construction Conference, to the Owner and Architect, in writing, the names of the persons or entities, including those who furnish materials or equipment, proposed for each of the portions of the Work.  No Contractor payments shall be made until the information is received.</w:t>
      </w:r>
    </w:p>
    <w:p w:rsidR="00236DF1" w:rsidRPr="009B2660" w:rsidRDefault="00236DF1" w:rsidP="002871EB">
      <w:pPr>
        <w:jc w:val="both"/>
        <w:rPr>
          <w:sz w:val="18"/>
          <w:szCs w:val="18"/>
          <w:rPrChange w:id="140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406" w:author="Windows User" w:date="2019-10-30T09:41:00Z">
            <w:rPr>
              <w:rFonts w:asciiTheme="minorHAnsi" w:hAnsiTheme="minorHAnsi"/>
              <w:sz w:val="18"/>
              <w:szCs w:val="18"/>
            </w:rPr>
          </w:rPrChange>
        </w:rPr>
      </w:pPr>
      <w:r w:rsidRPr="009B2660">
        <w:rPr>
          <w:sz w:val="18"/>
          <w:szCs w:val="18"/>
          <w:u w:val="single"/>
          <w:rPrChange w:id="1407" w:author="Windows User" w:date="2019-10-30T09:41:00Z">
            <w:rPr>
              <w:rFonts w:asciiTheme="minorHAnsi" w:hAnsiTheme="minorHAnsi"/>
              <w:sz w:val="18"/>
              <w:szCs w:val="18"/>
              <w:u w:val="single"/>
            </w:rPr>
          </w:rPrChange>
        </w:rPr>
        <w:t>Delete</w:t>
      </w:r>
      <w:r w:rsidRPr="009B2660">
        <w:rPr>
          <w:sz w:val="18"/>
          <w:szCs w:val="18"/>
          <w:rPrChange w:id="1408" w:author="Windows User" w:date="2019-10-30T09:41:00Z">
            <w:rPr>
              <w:rFonts w:asciiTheme="minorHAnsi" w:hAnsiTheme="minorHAnsi"/>
              <w:sz w:val="18"/>
              <w:szCs w:val="18"/>
            </w:rPr>
          </w:rPrChange>
        </w:rPr>
        <w:t xml:space="preserve"> Subparagraph 5.2.2 and substitute the following:</w:t>
      </w:r>
    </w:p>
    <w:p w:rsidR="00236DF1" w:rsidRPr="009B2660" w:rsidRDefault="00236DF1" w:rsidP="002871EB">
      <w:pPr>
        <w:widowControl/>
        <w:jc w:val="both"/>
        <w:rPr>
          <w:sz w:val="18"/>
          <w:szCs w:val="18"/>
          <w:rPrChange w:id="1409"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410" w:author="Windows User" w:date="2019-10-30T09:41:00Z">
            <w:rPr>
              <w:rFonts w:asciiTheme="minorHAnsi" w:hAnsiTheme="minorHAnsi"/>
              <w:sz w:val="18"/>
              <w:szCs w:val="18"/>
            </w:rPr>
          </w:rPrChange>
        </w:rPr>
      </w:pPr>
      <w:r w:rsidRPr="009B2660">
        <w:rPr>
          <w:sz w:val="18"/>
          <w:szCs w:val="18"/>
          <w:rPrChange w:id="1411" w:author="Windows User" w:date="2019-10-30T09:41:00Z">
            <w:rPr>
              <w:rFonts w:asciiTheme="minorHAnsi" w:hAnsiTheme="minorHAnsi"/>
              <w:sz w:val="18"/>
              <w:szCs w:val="18"/>
            </w:rPr>
          </w:rPrChange>
        </w:rPr>
        <w:t xml:space="preserve">§ </w:t>
      </w:r>
      <w:r w:rsidR="00236DF1" w:rsidRPr="009B2660">
        <w:rPr>
          <w:sz w:val="18"/>
          <w:szCs w:val="18"/>
          <w:rPrChange w:id="1412" w:author="Windows User" w:date="2019-10-30T09:41:00Z">
            <w:rPr>
              <w:rFonts w:asciiTheme="minorHAnsi" w:hAnsiTheme="minorHAnsi"/>
              <w:sz w:val="18"/>
              <w:szCs w:val="18"/>
            </w:rPr>
          </w:rPrChange>
        </w:rPr>
        <w:t>5.2.2</w:t>
      </w:r>
      <w:r w:rsidR="00236DF1" w:rsidRPr="009B2660">
        <w:rPr>
          <w:sz w:val="18"/>
          <w:szCs w:val="18"/>
          <w:rPrChange w:id="1413" w:author="Windows User" w:date="2019-10-30T09:41:00Z">
            <w:rPr>
              <w:rFonts w:asciiTheme="minorHAnsi" w:hAnsiTheme="minorHAnsi"/>
              <w:sz w:val="18"/>
              <w:szCs w:val="18"/>
            </w:rPr>
          </w:rPrChange>
        </w:rPr>
        <w:tab/>
        <w:t xml:space="preserve">The Contractor shall be solely responsible for selection and performance of all </w:t>
      </w:r>
      <w:r w:rsidR="00E27058" w:rsidRPr="009B2660">
        <w:rPr>
          <w:sz w:val="18"/>
          <w:szCs w:val="18"/>
          <w:rPrChange w:id="1414" w:author="Windows User" w:date="2019-10-30T09:41:00Z">
            <w:rPr>
              <w:rFonts w:asciiTheme="minorHAnsi" w:hAnsiTheme="minorHAnsi"/>
              <w:sz w:val="18"/>
              <w:szCs w:val="18"/>
            </w:rPr>
          </w:rPrChange>
        </w:rPr>
        <w:t>S</w:t>
      </w:r>
      <w:r w:rsidR="00236DF1" w:rsidRPr="009B2660">
        <w:rPr>
          <w:sz w:val="18"/>
          <w:szCs w:val="18"/>
          <w:rPrChange w:id="1415" w:author="Windows User" w:date="2019-10-30T09:41:00Z">
            <w:rPr>
              <w:rFonts w:asciiTheme="minorHAnsi" w:hAnsiTheme="minorHAnsi"/>
              <w:sz w:val="18"/>
              <w:szCs w:val="18"/>
            </w:rPr>
          </w:rPrChange>
        </w:rPr>
        <w:t xml:space="preserve">ubcontractors.  The Contractor shall not be entitled to claims for additional time and/or increase in the Contract Sum due to a problem with performance or non-performance of a </w:t>
      </w:r>
      <w:r w:rsidR="00E27058" w:rsidRPr="009B2660">
        <w:rPr>
          <w:sz w:val="18"/>
          <w:szCs w:val="18"/>
          <w:rPrChange w:id="1416" w:author="Windows User" w:date="2019-10-30T09:41:00Z">
            <w:rPr>
              <w:rFonts w:asciiTheme="minorHAnsi" w:hAnsiTheme="minorHAnsi"/>
              <w:sz w:val="18"/>
              <w:szCs w:val="18"/>
            </w:rPr>
          </w:rPrChange>
        </w:rPr>
        <w:t>S</w:t>
      </w:r>
      <w:r w:rsidR="00236DF1" w:rsidRPr="009B2660">
        <w:rPr>
          <w:sz w:val="18"/>
          <w:szCs w:val="18"/>
          <w:rPrChange w:id="1417" w:author="Windows User" w:date="2019-10-30T09:41:00Z">
            <w:rPr>
              <w:rFonts w:asciiTheme="minorHAnsi" w:hAnsiTheme="minorHAnsi"/>
              <w:sz w:val="18"/>
              <w:szCs w:val="18"/>
            </w:rPr>
          </w:rPrChange>
        </w:rPr>
        <w:t>ubcontractor.</w:t>
      </w:r>
    </w:p>
    <w:p w:rsidR="00236DF1" w:rsidRPr="009B2660" w:rsidRDefault="00236DF1" w:rsidP="002871EB">
      <w:pPr>
        <w:jc w:val="both"/>
        <w:rPr>
          <w:sz w:val="18"/>
          <w:szCs w:val="18"/>
          <w:u w:val="single"/>
          <w:rPrChange w:id="1418"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1419" w:author="Windows User" w:date="2019-10-30T09:41:00Z">
            <w:rPr>
              <w:rFonts w:asciiTheme="minorHAnsi" w:hAnsiTheme="minorHAnsi"/>
              <w:sz w:val="18"/>
              <w:szCs w:val="18"/>
            </w:rPr>
          </w:rPrChange>
        </w:rPr>
      </w:pPr>
      <w:r w:rsidRPr="009B2660">
        <w:rPr>
          <w:sz w:val="18"/>
          <w:szCs w:val="18"/>
          <w:u w:val="single"/>
          <w:rPrChange w:id="1420" w:author="Windows User" w:date="2019-10-30T09:41:00Z">
            <w:rPr>
              <w:rFonts w:asciiTheme="minorHAnsi" w:hAnsiTheme="minorHAnsi"/>
              <w:sz w:val="18"/>
              <w:szCs w:val="18"/>
              <w:u w:val="single"/>
            </w:rPr>
          </w:rPrChange>
        </w:rPr>
        <w:t>Delete</w:t>
      </w:r>
      <w:r w:rsidRPr="009B2660">
        <w:rPr>
          <w:sz w:val="18"/>
          <w:szCs w:val="18"/>
          <w:rPrChange w:id="1421" w:author="Windows User" w:date="2019-10-30T09:41:00Z">
            <w:rPr>
              <w:rFonts w:asciiTheme="minorHAnsi" w:hAnsiTheme="minorHAnsi"/>
              <w:sz w:val="18"/>
              <w:szCs w:val="18"/>
            </w:rPr>
          </w:rPrChange>
        </w:rPr>
        <w:t xml:space="preserve"> Subparagraph 5.2.3 and substitute the following:</w:t>
      </w:r>
    </w:p>
    <w:p w:rsidR="00236DF1" w:rsidRPr="009B2660" w:rsidRDefault="00236DF1" w:rsidP="002871EB">
      <w:pPr>
        <w:widowControl/>
        <w:jc w:val="both"/>
        <w:rPr>
          <w:sz w:val="18"/>
          <w:szCs w:val="18"/>
          <w:rPrChange w:id="1422"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423" w:author="Windows User" w:date="2019-10-30T09:41:00Z">
            <w:rPr>
              <w:rFonts w:asciiTheme="minorHAnsi" w:hAnsiTheme="minorHAnsi"/>
              <w:sz w:val="18"/>
              <w:szCs w:val="18"/>
            </w:rPr>
          </w:rPrChange>
        </w:rPr>
      </w:pPr>
      <w:r w:rsidRPr="009B2660">
        <w:rPr>
          <w:sz w:val="18"/>
          <w:szCs w:val="18"/>
          <w:rPrChange w:id="1424" w:author="Windows User" w:date="2019-10-30T09:41:00Z">
            <w:rPr>
              <w:rFonts w:asciiTheme="minorHAnsi" w:hAnsiTheme="minorHAnsi"/>
              <w:sz w:val="18"/>
              <w:szCs w:val="18"/>
            </w:rPr>
          </w:rPrChange>
        </w:rPr>
        <w:t xml:space="preserve">§ </w:t>
      </w:r>
      <w:r w:rsidR="00236DF1" w:rsidRPr="009B2660">
        <w:rPr>
          <w:sz w:val="18"/>
          <w:szCs w:val="18"/>
          <w:rPrChange w:id="1425" w:author="Windows User" w:date="2019-10-30T09:41:00Z">
            <w:rPr>
              <w:rFonts w:asciiTheme="minorHAnsi" w:hAnsiTheme="minorHAnsi"/>
              <w:sz w:val="18"/>
              <w:szCs w:val="18"/>
            </w:rPr>
          </w:rPrChange>
        </w:rPr>
        <w:t>5.2.3</w:t>
      </w:r>
      <w:r w:rsidR="00236DF1" w:rsidRPr="009B2660">
        <w:rPr>
          <w:sz w:val="18"/>
          <w:szCs w:val="18"/>
          <w:rPrChange w:id="1426" w:author="Windows User" w:date="2019-10-30T09:41:00Z">
            <w:rPr>
              <w:rFonts w:asciiTheme="minorHAnsi" w:hAnsiTheme="minorHAnsi"/>
              <w:sz w:val="18"/>
              <w:szCs w:val="18"/>
            </w:rPr>
          </w:rPrChange>
        </w:rPr>
        <w:tab/>
        <w:t xml:space="preserve">The Contractor shall notify the Owner when a </w:t>
      </w:r>
      <w:r w:rsidR="00E27058" w:rsidRPr="009B2660">
        <w:rPr>
          <w:sz w:val="18"/>
          <w:szCs w:val="18"/>
          <w:rPrChange w:id="1427" w:author="Windows User" w:date="2019-10-30T09:41:00Z">
            <w:rPr>
              <w:rFonts w:asciiTheme="minorHAnsi" w:hAnsiTheme="minorHAnsi"/>
              <w:sz w:val="18"/>
              <w:szCs w:val="18"/>
            </w:rPr>
          </w:rPrChange>
        </w:rPr>
        <w:t>S</w:t>
      </w:r>
      <w:r w:rsidR="00236DF1" w:rsidRPr="009B2660">
        <w:rPr>
          <w:sz w:val="18"/>
          <w:szCs w:val="18"/>
          <w:rPrChange w:id="1428" w:author="Windows User" w:date="2019-10-30T09:41:00Z">
            <w:rPr>
              <w:rFonts w:asciiTheme="minorHAnsi" w:hAnsiTheme="minorHAnsi"/>
              <w:sz w:val="18"/>
              <w:szCs w:val="18"/>
            </w:rPr>
          </w:rPrChange>
        </w:rPr>
        <w:t xml:space="preserve">ubcontractor is to be changed and substituted with another </w:t>
      </w:r>
      <w:r w:rsidR="00E27058" w:rsidRPr="009B2660">
        <w:rPr>
          <w:sz w:val="18"/>
          <w:szCs w:val="18"/>
          <w:rPrChange w:id="1429" w:author="Windows User" w:date="2019-10-30T09:41:00Z">
            <w:rPr>
              <w:rFonts w:asciiTheme="minorHAnsi" w:hAnsiTheme="minorHAnsi"/>
              <w:sz w:val="18"/>
              <w:szCs w:val="18"/>
            </w:rPr>
          </w:rPrChange>
        </w:rPr>
        <w:t>S</w:t>
      </w:r>
      <w:r w:rsidR="00236DF1" w:rsidRPr="009B2660">
        <w:rPr>
          <w:sz w:val="18"/>
          <w:szCs w:val="18"/>
          <w:rPrChange w:id="1430" w:author="Windows User" w:date="2019-10-30T09:41:00Z">
            <w:rPr>
              <w:rFonts w:asciiTheme="minorHAnsi" w:hAnsiTheme="minorHAnsi"/>
              <w:sz w:val="18"/>
              <w:szCs w:val="18"/>
            </w:rPr>
          </w:rPrChange>
        </w:rPr>
        <w:t>ubcontractor.</w:t>
      </w:r>
    </w:p>
    <w:p w:rsidR="00236DF1" w:rsidRPr="009B2660" w:rsidRDefault="00236DF1" w:rsidP="002871EB">
      <w:pPr>
        <w:jc w:val="both"/>
        <w:rPr>
          <w:sz w:val="18"/>
          <w:szCs w:val="18"/>
          <w:rPrChange w:id="1431"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432" w:author="Windows User" w:date="2019-10-30T09:41:00Z">
            <w:rPr>
              <w:rFonts w:asciiTheme="minorHAnsi" w:hAnsiTheme="minorHAnsi"/>
              <w:sz w:val="18"/>
              <w:szCs w:val="18"/>
            </w:rPr>
          </w:rPrChange>
        </w:rPr>
      </w:pPr>
      <w:r w:rsidRPr="009B2660">
        <w:rPr>
          <w:sz w:val="18"/>
          <w:szCs w:val="18"/>
          <w:u w:val="single"/>
          <w:rPrChange w:id="1433" w:author="Windows User" w:date="2019-10-30T09:41:00Z">
            <w:rPr>
              <w:rFonts w:asciiTheme="minorHAnsi" w:hAnsiTheme="minorHAnsi"/>
              <w:sz w:val="18"/>
              <w:szCs w:val="18"/>
              <w:u w:val="single"/>
            </w:rPr>
          </w:rPrChange>
        </w:rPr>
        <w:t>Delete</w:t>
      </w:r>
      <w:r w:rsidRPr="009B2660">
        <w:rPr>
          <w:sz w:val="18"/>
          <w:szCs w:val="18"/>
          <w:rPrChange w:id="1434" w:author="Windows User" w:date="2019-10-30T09:41:00Z">
            <w:rPr>
              <w:rFonts w:asciiTheme="minorHAnsi" w:hAnsiTheme="minorHAnsi"/>
              <w:sz w:val="18"/>
              <w:szCs w:val="18"/>
            </w:rPr>
          </w:rPrChange>
        </w:rPr>
        <w:t xml:space="preserve"> Subparagraph 5.2.4.</w:t>
      </w:r>
    </w:p>
    <w:p w:rsidR="00236DF1" w:rsidRPr="009B2660" w:rsidRDefault="00236DF1" w:rsidP="002871EB">
      <w:pPr>
        <w:widowControl/>
        <w:jc w:val="both"/>
        <w:rPr>
          <w:sz w:val="18"/>
          <w:szCs w:val="18"/>
          <w:rPrChange w:id="1435" w:author="Windows User" w:date="2019-10-30T09:41:00Z">
            <w:rPr>
              <w:rFonts w:asciiTheme="minorHAnsi" w:hAnsiTheme="minorHAnsi"/>
              <w:sz w:val="18"/>
              <w:szCs w:val="18"/>
            </w:rPr>
          </w:rPrChange>
        </w:rPr>
      </w:pPr>
    </w:p>
    <w:p w:rsidR="001818CD" w:rsidRPr="009B2660" w:rsidRDefault="00076F57" w:rsidP="002871EB">
      <w:pPr>
        <w:widowControl/>
        <w:jc w:val="both"/>
        <w:rPr>
          <w:sz w:val="18"/>
          <w:szCs w:val="18"/>
          <w:u w:val="single"/>
          <w:rPrChange w:id="1436" w:author="Windows User" w:date="2019-10-30T09:41:00Z">
            <w:rPr>
              <w:rFonts w:asciiTheme="minorHAnsi" w:hAnsiTheme="minorHAnsi"/>
              <w:sz w:val="18"/>
              <w:szCs w:val="18"/>
              <w:u w:val="single"/>
            </w:rPr>
          </w:rPrChange>
        </w:rPr>
      </w:pPr>
      <w:r w:rsidRPr="009B2660">
        <w:rPr>
          <w:sz w:val="18"/>
          <w:szCs w:val="18"/>
          <w:rPrChange w:id="1437" w:author="Windows User" w:date="2019-10-30T09:41:00Z">
            <w:rPr>
              <w:rFonts w:asciiTheme="minorHAnsi" w:hAnsiTheme="minorHAnsi"/>
              <w:sz w:val="18"/>
              <w:szCs w:val="18"/>
            </w:rPr>
          </w:rPrChange>
        </w:rPr>
        <w:t xml:space="preserve">§ </w:t>
      </w:r>
      <w:r w:rsidR="001818CD" w:rsidRPr="009B2660">
        <w:rPr>
          <w:sz w:val="18"/>
          <w:szCs w:val="18"/>
          <w:u w:val="single"/>
          <w:rPrChange w:id="1438" w:author="Windows User" w:date="2019-10-30T09:41:00Z">
            <w:rPr>
              <w:rFonts w:asciiTheme="minorHAnsi" w:hAnsiTheme="minorHAnsi"/>
              <w:sz w:val="18"/>
              <w:szCs w:val="18"/>
              <w:u w:val="single"/>
            </w:rPr>
          </w:rPrChange>
        </w:rPr>
        <w:t>5.3</w:t>
      </w:r>
      <w:r w:rsidR="001818CD" w:rsidRPr="009B2660">
        <w:rPr>
          <w:sz w:val="18"/>
          <w:szCs w:val="18"/>
          <w:rPrChange w:id="1439" w:author="Windows User" w:date="2019-10-30T09:41:00Z">
            <w:rPr>
              <w:rFonts w:asciiTheme="minorHAnsi" w:hAnsiTheme="minorHAnsi"/>
              <w:sz w:val="18"/>
              <w:szCs w:val="18"/>
            </w:rPr>
          </w:rPrChange>
        </w:rPr>
        <w:tab/>
      </w:r>
      <w:r w:rsidR="001818CD" w:rsidRPr="009B2660">
        <w:rPr>
          <w:sz w:val="18"/>
          <w:szCs w:val="18"/>
          <w:u w:val="single"/>
          <w:rPrChange w:id="1440" w:author="Windows User" w:date="2019-10-30T09:41:00Z">
            <w:rPr>
              <w:rFonts w:asciiTheme="minorHAnsi" w:hAnsiTheme="minorHAnsi"/>
              <w:sz w:val="18"/>
              <w:szCs w:val="18"/>
              <w:u w:val="single"/>
            </w:rPr>
          </w:rPrChange>
        </w:rPr>
        <w:t>SUB CONTRACTUAL RELATIONS</w:t>
      </w:r>
    </w:p>
    <w:p w:rsidR="001818CD" w:rsidRPr="009B2660" w:rsidRDefault="001818CD" w:rsidP="002871EB">
      <w:pPr>
        <w:widowControl/>
        <w:jc w:val="both"/>
        <w:rPr>
          <w:sz w:val="18"/>
          <w:szCs w:val="18"/>
          <w:u w:val="single"/>
          <w:rPrChange w:id="1441" w:author="Windows User" w:date="2019-10-30T09:41:00Z">
            <w:rPr>
              <w:rFonts w:asciiTheme="minorHAnsi" w:hAnsiTheme="minorHAnsi"/>
              <w:sz w:val="18"/>
              <w:szCs w:val="18"/>
              <w:u w:val="single"/>
            </w:rPr>
          </w:rPrChange>
        </w:rPr>
      </w:pPr>
    </w:p>
    <w:p w:rsidR="00236DF1" w:rsidRPr="009B2660" w:rsidRDefault="00236DF1" w:rsidP="002871EB">
      <w:pPr>
        <w:widowControl/>
        <w:jc w:val="both"/>
        <w:rPr>
          <w:sz w:val="18"/>
          <w:szCs w:val="18"/>
          <w:rPrChange w:id="1442" w:author="Windows User" w:date="2019-10-30T09:41:00Z">
            <w:rPr>
              <w:rFonts w:asciiTheme="minorHAnsi" w:hAnsiTheme="minorHAnsi"/>
              <w:sz w:val="18"/>
              <w:szCs w:val="18"/>
            </w:rPr>
          </w:rPrChange>
        </w:rPr>
      </w:pPr>
      <w:r w:rsidRPr="009B2660">
        <w:rPr>
          <w:sz w:val="18"/>
          <w:szCs w:val="18"/>
          <w:u w:val="single"/>
          <w:rPrChange w:id="1443" w:author="Windows User" w:date="2019-10-30T09:41:00Z">
            <w:rPr>
              <w:rFonts w:asciiTheme="minorHAnsi" w:hAnsiTheme="minorHAnsi"/>
              <w:sz w:val="18"/>
              <w:szCs w:val="18"/>
              <w:u w:val="single"/>
            </w:rPr>
          </w:rPrChange>
        </w:rPr>
        <w:t>Delete</w:t>
      </w:r>
      <w:r w:rsidRPr="009B2660">
        <w:rPr>
          <w:sz w:val="18"/>
          <w:szCs w:val="18"/>
          <w:rPrChange w:id="1444" w:author="Windows User" w:date="2019-10-30T09:41:00Z">
            <w:rPr>
              <w:rFonts w:asciiTheme="minorHAnsi" w:hAnsiTheme="minorHAnsi"/>
              <w:sz w:val="18"/>
              <w:szCs w:val="18"/>
            </w:rPr>
          </w:rPrChange>
        </w:rPr>
        <w:t xml:space="preserve"> Subparagraph 5.3.1 and in its place substitute the following:</w:t>
      </w:r>
    </w:p>
    <w:p w:rsidR="00236DF1" w:rsidRPr="009B2660" w:rsidRDefault="00236DF1" w:rsidP="002871EB">
      <w:pPr>
        <w:ind w:left="720" w:hanging="720"/>
        <w:jc w:val="both"/>
        <w:rPr>
          <w:sz w:val="18"/>
          <w:szCs w:val="18"/>
          <w:rPrChange w:id="1445"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446" w:author="Windows User" w:date="2019-10-30T09:41:00Z">
            <w:rPr>
              <w:rFonts w:asciiTheme="minorHAnsi" w:hAnsiTheme="minorHAnsi"/>
              <w:sz w:val="18"/>
              <w:szCs w:val="18"/>
            </w:rPr>
          </w:rPrChange>
        </w:rPr>
      </w:pPr>
      <w:r w:rsidRPr="009B2660">
        <w:rPr>
          <w:sz w:val="18"/>
          <w:szCs w:val="18"/>
          <w:rPrChange w:id="1447" w:author="Windows User" w:date="2019-10-30T09:41:00Z">
            <w:rPr>
              <w:rFonts w:asciiTheme="minorHAnsi" w:hAnsiTheme="minorHAnsi"/>
              <w:sz w:val="18"/>
              <w:szCs w:val="18"/>
            </w:rPr>
          </w:rPrChange>
        </w:rPr>
        <w:t xml:space="preserve">§ </w:t>
      </w:r>
      <w:r w:rsidR="00236DF1" w:rsidRPr="009B2660">
        <w:rPr>
          <w:sz w:val="18"/>
          <w:szCs w:val="18"/>
          <w:rPrChange w:id="1448" w:author="Windows User" w:date="2019-10-30T09:41:00Z">
            <w:rPr>
              <w:rFonts w:asciiTheme="minorHAnsi" w:hAnsiTheme="minorHAnsi"/>
              <w:sz w:val="18"/>
              <w:szCs w:val="18"/>
            </w:rPr>
          </w:rPrChange>
        </w:rPr>
        <w:t>5.3.1</w:t>
      </w:r>
      <w:r w:rsidR="00236DF1" w:rsidRPr="009B2660">
        <w:rPr>
          <w:sz w:val="18"/>
          <w:szCs w:val="18"/>
          <w:rPrChange w:id="1449" w:author="Windows User" w:date="2019-10-30T09:41:00Z">
            <w:rPr>
              <w:rFonts w:asciiTheme="minorHAnsi" w:hAnsiTheme="minorHAnsi"/>
              <w:sz w:val="18"/>
              <w:szCs w:val="18"/>
            </w:rPr>
          </w:rPrChange>
        </w:rPr>
        <w:tab/>
        <w:t>All Work performed for Contractor by a Subcontractor or a sub-subcontractor will be pursuant to an appropriate agreement between Contractor and Subcontractor or Subcontractor and sub-subcontractor which specifically binds the Subcontractor or sub-subcontractor to the applicable terms and conditions of the Contract Documents for the benefit of the Owner and Architect and contains applicable waiver of subrogation provisions</w:t>
      </w:r>
      <w:r w:rsidR="00651E6E" w:rsidRPr="009B2660">
        <w:rPr>
          <w:sz w:val="18"/>
          <w:szCs w:val="18"/>
          <w:rPrChange w:id="1450" w:author="Windows User" w:date="2019-10-30T09:41:00Z">
            <w:rPr>
              <w:rFonts w:asciiTheme="minorHAnsi" w:hAnsiTheme="minorHAnsi"/>
              <w:sz w:val="18"/>
              <w:szCs w:val="18"/>
            </w:rPr>
          </w:rPrChange>
        </w:rPr>
        <w:t>, and which makes the Owner a third party beneficiary of any such agreement</w:t>
      </w:r>
      <w:r w:rsidR="00236DF1" w:rsidRPr="009B2660">
        <w:rPr>
          <w:sz w:val="18"/>
          <w:szCs w:val="18"/>
          <w:rPrChange w:id="1451" w:author="Windows User" w:date="2019-10-30T09:41:00Z">
            <w:rPr>
              <w:rFonts w:asciiTheme="minorHAnsi" w:hAnsiTheme="minorHAnsi"/>
              <w:sz w:val="18"/>
              <w:szCs w:val="18"/>
            </w:rPr>
          </w:rPrChange>
        </w:rPr>
        <w:t>.</w:t>
      </w:r>
      <w:r w:rsidR="00651E6E" w:rsidRPr="009B2660">
        <w:rPr>
          <w:sz w:val="18"/>
          <w:szCs w:val="18"/>
          <w:rPrChange w:id="1452" w:author="Windows User" w:date="2019-10-30T09:41:00Z">
            <w:rPr>
              <w:rFonts w:asciiTheme="minorHAnsi" w:hAnsiTheme="minorHAnsi"/>
              <w:sz w:val="18"/>
              <w:szCs w:val="18"/>
            </w:rPr>
          </w:rPrChange>
        </w:rPr>
        <w:t xml:space="preserve">  Nothing in these Contract Documents shall provide, in favor of any person or organization other than the Contractor, a right of action against the Owner.</w:t>
      </w:r>
      <w:r w:rsidR="00B97473" w:rsidRPr="009B2660">
        <w:rPr>
          <w:sz w:val="18"/>
          <w:szCs w:val="18"/>
          <w:rPrChange w:id="1453" w:author="Windows User" w:date="2019-10-30T09:41:00Z">
            <w:rPr>
              <w:rFonts w:asciiTheme="minorHAnsi" w:hAnsiTheme="minorHAnsi"/>
              <w:sz w:val="18"/>
              <w:szCs w:val="18"/>
            </w:rPr>
          </w:rPrChange>
        </w:rPr>
        <w:t xml:space="preserve">  No provision in law that requires a portion of this Contract to be severed as between Owner and Contractor shall require that any such provision be severed from the contract or agreement between Contractor and Subcontractor, and any such provision shall remain in force and effect as between Contractor and Subcontractor. </w:t>
      </w:r>
      <w:r w:rsidR="00236DF1" w:rsidRPr="009B2660">
        <w:rPr>
          <w:sz w:val="18"/>
          <w:szCs w:val="18"/>
          <w:rPrChange w:id="1454" w:author="Windows User" w:date="2019-10-30T09:41:00Z">
            <w:rPr>
              <w:rFonts w:asciiTheme="minorHAnsi" w:hAnsiTheme="minorHAnsi"/>
              <w:sz w:val="18"/>
              <w:szCs w:val="18"/>
            </w:rPr>
          </w:rPrChange>
        </w:rPr>
        <w:t xml:space="preserve">  </w:t>
      </w:r>
    </w:p>
    <w:p w:rsidR="00236DF1" w:rsidRPr="009B2660" w:rsidRDefault="00236DF1" w:rsidP="002871EB">
      <w:pPr>
        <w:jc w:val="both"/>
        <w:rPr>
          <w:sz w:val="18"/>
          <w:szCs w:val="18"/>
          <w:rPrChange w:id="1455" w:author="Windows User" w:date="2019-10-30T09:41:00Z">
            <w:rPr>
              <w:rFonts w:asciiTheme="minorHAnsi" w:hAnsiTheme="minorHAnsi"/>
              <w:sz w:val="18"/>
              <w:szCs w:val="18"/>
            </w:rPr>
          </w:rPrChange>
        </w:rPr>
      </w:pPr>
    </w:p>
    <w:p w:rsidR="001818CD" w:rsidRPr="009B2660" w:rsidRDefault="00076F57" w:rsidP="002871EB">
      <w:pPr>
        <w:jc w:val="both"/>
        <w:rPr>
          <w:sz w:val="18"/>
          <w:szCs w:val="18"/>
          <w:u w:val="single"/>
          <w:rPrChange w:id="1456" w:author="Windows User" w:date="2019-10-30T09:41:00Z">
            <w:rPr>
              <w:rFonts w:asciiTheme="minorHAnsi" w:hAnsiTheme="minorHAnsi"/>
              <w:sz w:val="18"/>
              <w:szCs w:val="18"/>
              <w:u w:val="single"/>
            </w:rPr>
          </w:rPrChange>
        </w:rPr>
      </w:pPr>
      <w:r w:rsidRPr="009B2660">
        <w:rPr>
          <w:sz w:val="18"/>
          <w:szCs w:val="18"/>
          <w:rPrChange w:id="1457" w:author="Windows User" w:date="2019-10-30T09:41:00Z">
            <w:rPr>
              <w:rFonts w:asciiTheme="minorHAnsi" w:hAnsiTheme="minorHAnsi"/>
              <w:sz w:val="18"/>
              <w:szCs w:val="18"/>
            </w:rPr>
          </w:rPrChange>
        </w:rPr>
        <w:t xml:space="preserve">§ </w:t>
      </w:r>
      <w:r w:rsidR="001818CD" w:rsidRPr="009B2660">
        <w:rPr>
          <w:sz w:val="18"/>
          <w:szCs w:val="18"/>
          <w:u w:val="single"/>
          <w:rPrChange w:id="1458" w:author="Windows User" w:date="2019-10-30T09:41:00Z">
            <w:rPr>
              <w:rFonts w:asciiTheme="minorHAnsi" w:hAnsiTheme="minorHAnsi"/>
              <w:sz w:val="18"/>
              <w:szCs w:val="18"/>
              <w:u w:val="single"/>
            </w:rPr>
          </w:rPrChange>
        </w:rPr>
        <w:t>5.4</w:t>
      </w:r>
      <w:r w:rsidR="001818CD" w:rsidRPr="009B2660">
        <w:rPr>
          <w:sz w:val="18"/>
          <w:szCs w:val="18"/>
          <w:rPrChange w:id="1459" w:author="Windows User" w:date="2019-10-30T09:41:00Z">
            <w:rPr>
              <w:rFonts w:asciiTheme="minorHAnsi" w:hAnsiTheme="minorHAnsi"/>
              <w:sz w:val="18"/>
              <w:szCs w:val="18"/>
            </w:rPr>
          </w:rPrChange>
        </w:rPr>
        <w:tab/>
      </w:r>
      <w:r w:rsidR="001818CD" w:rsidRPr="009B2660">
        <w:rPr>
          <w:sz w:val="18"/>
          <w:szCs w:val="18"/>
          <w:u w:val="single"/>
          <w:rPrChange w:id="1460" w:author="Windows User" w:date="2019-10-30T09:41:00Z">
            <w:rPr>
              <w:rFonts w:asciiTheme="minorHAnsi" w:hAnsiTheme="minorHAnsi"/>
              <w:sz w:val="18"/>
              <w:szCs w:val="18"/>
              <w:u w:val="single"/>
            </w:rPr>
          </w:rPrChange>
        </w:rPr>
        <w:t>CONTINGENT ASSIGNMENT OF SUBCONTRACTS</w:t>
      </w:r>
    </w:p>
    <w:p w:rsidR="001818CD" w:rsidRPr="009B2660" w:rsidRDefault="001818CD" w:rsidP="002871EB">
      <w:pPr>
        <w:jc w:val="both"/>
        <w:rPr>
          <w:sz w:val="18"/>
          <w:szCs w:val="18"/>
          <w:u w:val="single"/>
          <w:rPrChange w:id="1461"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1462" w:author="Windows User" w:date="2019-10-30T09:41:00Z">
            <w:rPr>
              <w:rFonts w:asciiTheme="minorHAnsi" w:hAnsiTheme="minorHAnsi"/>
              <w:sz w:val="18"/>
              <w:szCs w:val="18"/>
            </w:rPr>
          </w:rPrChange>
        </w:rPr>
      </w:pPr>
      <w:r w:rsidRPr="009B2660">
        <w:rPr>
          <w:sz w:val="18"/>
          <w:szCs w:val="18"/>
          <w:u w:val="single"/>
          <w:rPrChange w:id="1463" w:author="Windows User" w:date="2019-10-30T09:41:00Z">
            <w:rPr>
              <w:rFonts w:asciiTheme="minorHAnsi" w:hAnsiTheme="minorHAnsi"/>
              <w:sz w:val="18"/>
              <w:szCs w:val="18"/>
              <w:u w:val="single"/>
            </w:rPr>
          </w:rPrChange>
        </w:rPr>
        <w:t>Delete</w:t>
      </w:r>
      <w:r w:rsidRPr="009B2660">
        <w:rPr>
          <w:sz w:val="18"/>
          <w:szCs w:val="18"/>
          <w:rPrChange w:id="1464" w:author="Windows User" w:date="2019-10-30T09:41:00Z">
            <w:rPr>
              <w:rFonts w:asciiTheme="minorHAnsi" w:hAnsiTheme="minorHAnsi"/>
              <w:sz w:val="18"/>
              <w:szCs w:val="18"/>
            </w:rPr>
          </w:rPrChange>
        </w:rPr>
        <w:t xml:space="preserve"> Subparagraph 5.4.1 and substitute in its place the following:</w:t>
      </w:r>
    </w:p>
    <w:p w:rsidR="00236DF1" w:rsidRPr="009B2660" w:rsidRDefault="00236DF1" w:rsidP="002871EB">
      <w:pPr>
        <w:widowControl/>
        <w:jc w:val="both"/>
        <w:rPr>
          <w:sz w:val="18"/>
          <w:szCs w:val="18"/>
          <w:rPrChange w:id="1465" w:author="Windows User" w:date="2019-10-30T09:41:00Z">
            <w:rPr>
              <w:rFonts w:asciiTheme="minorHAnsi" w:hAnsiTheme="minorHAnsi"/>
              <w:sz w:val="18"/>
              <w:szCs w:val="18"/>
            </w:rPr>
          </w:rPrChange>
        </w:rPr>
      </w:pPr>
    </w:p>
    <w:p w:rsidR="00236DF1" w:rsidRPr="009B2660" w:rsidRDefault="00076F57" w:rsidP="002871EB">
      <w:pPr>
        <w:tabs>
          <w:tab w:val="left" w:pos="720"/>
          <w:tab w:val="left" w:pos="1080"/>
        </w:tabs>
        <w:jc w:val="both"/>
        <w:rPr>
          <w:sz w:val="18"/>
          <w:szCs w:val="18"/>
          <w:rPrChange w:id="1466" w:author="Windows User" w:date="2019-10-30T09:41:00Z">
            <w:rPr>
              <w:rFonts w:asciiTheme="minorHAnsi" w:hAnsiTheme="minorHAnsi"/>
              <w:sz w:val="18"/>
              <w:szCs w:val="18"/>
            </w:rPr>
          </w:rPrChange>
        </w:rPr>
      </w:pPr>
      <w:r w:rsidRPr="009B2660">
        <w:rPr>
          <w:sz w:val="18"/>
          <w:szCs w:val="18"/>
          <w:rPrChange w:id="1467" w:author="Windows User" w:date="2019-10-30T09:41:00Z">
            <w:rPr>
              <w:rFonts w:asciiTheme="minorHAnsi" w:hAnsiTheme="minorHAnsi"/>
              <w:sz w:val="18"/>
              <w:szCs w:val="18"/>
            </w:rPr>
          </w:rPrChange>
        </w:rPr>
        <w:t xml:space="preserve">§ </w:t>
      </w:r>
      <w:r w:rsidR="00236DF1" w:rsidRPr="009B2660">
        <w:rPr>
          <w:sz w:val="18"/>
          <w:szCs w:val="18"/>
          <w:rPrChange w:id="1468" w:author="Windows User" w:date="2019-10-30T09:41:00Z">
            <w:rPr>
              <w:rFonts w:asciiTheme="minorHAnsi" w:hAnsiTheme="minorHAnsi"/>
              <w:sz w:val="18"/>
              <w:szCs w:val="18"/>
            </w:rPr>
          </w:rPrChange>
        </w:rPr>
        <w:t>5.4.1</w:t>
      </w:r>
      <w:r w:rsidR="00236DF1" w:rsidRPr="009B2660">
        <w:rPr>
          <w:sz w:val="18"/>
          <w:szCs w:val="18"/>
          <w:rPrChange w:id="1469" w:author="Windows User" w:date="2019-10-30T09:41:00Z">
            <w:rPr>
              <w:rFonts w:asciiTheme="minorHAnsi" w:hAnsiTheme="minorHAnsi"/>
              <w:sz w:val="18"/>
              <w:szCs w:val="18"/>
            </w:rPr>
          </w:rPrChange>
        </w:rPr>
        <w:tab/>
        <w:t>Each subcontract agreement for a portion of the Work is assigned by the Contractor to the Owner provided that:</w:t>
      </w:r>
    </w:p>
    <w:p w:rsidR="00236DF1" w:rsidRPr="009B2660" w:rsidRDefault="00236DF1" w:rsidP="002871EB">
      <w:pPr>
        <w:tabs>
          <w:tab w:val="left" w:pos="720"/>
          <w:tab w:val="left" w:pos="1080"/>
          <w:tab w:val="left" w:pos="1800"/>
        </w:tabs>
        <w:ind w:left="1080" w:hanging="1080"/>
        <w:jc w:val="both"/>
        <w:rPr>
          <w:sz w:val="18"/>
          <w:szCs w:val="18"/>
          <w:rPrChange w:id="1470" w:author="Windows User" w:date="2019-10-30T09:41:00Z">
            <w:rPr>
              <w:rFonts w:asciiTheme="minorHAnsi" w:hAnsiTheme="minorHAnsi"/>
              <w:sz w:val="18"/>
              <w:szCs w:val="18"/>
            </w:rPr>
          </w:rPrChange>
        </w:rPr>
      </w:pPr>
      <w:r w:rsidRPr="009B2660">
        <w:rPr>
          <w:sz w:val="18"/>
          <w:szCs w:val="18"/>
          <w:rPrChange w:id="1471" w:author="Windows User" w:date="2019-10-30T09:41:00Z">
            <w:rPr>
              <w:rFonts w:asciiTheme="minorHAnsi" w:hAnsiTheme="minorHAnsi"/>
              <w:sz w:val="18"/>
              <w:szCs w:val="18"/>
            </w:rPr>
          </w:rPrChange>
        </w:rPr>
        <w:tab/>
        <w:t>1</w:t>
      </w:r>
      <w:r w:rsidRPr="009B2660">
        <w:rPr>
          <w:sz w:val="18"/>
          <w:szCs w:val="18"/>
          <w:rPrChange w:id="1472" w:author="Windows User" w:date="2019-10-30T09:41:00Z">
            <w:rPr>
              <w:rFonts w:asciiTheme="minorHAnsi" w:hAnsiTheme="minorHAnsi"/>
              <w:sz w:val="18"/>
              <w:szCs w:val="18"/>
            </w:rPr>
          </w:rPrChange>
        </w:rPr>
        <w:tab/>
        <w:t xml:space="preserve">assignment is effective only after termination of the Contract by the Owner for cause pursuant to Paragraph 14.2 and only for those subcontract agreements which the Owner accepts by notifying the Subcontractor in writing; and </w:t>
      </w:r>
    </w:p>
    <w:p w:rsidR="00236DF1" w:rsidRPr="009B2660" w:rsidRDefault="00236DF1" w:rsidP="002871EB">
      <w:pPr>
        <w:widowControl/>
        <w:tabs>
          <w:tab w:val="left" w:pos="720"/>
          <w:tab w:val="left" w:pos="1080"/>
          <w:tab w:val="left" w:pos="1800"/>
        </w:tabs>
        <w:jc w:val="both"/>
        <w:rPr>
          <w:sz w:val="18"/>
          <w:szCs w:val="18"/>
          <w:rPrChange w:id="1473" w:author="Windows User" w:date="2019-10-30T09:41:00Z">
            <w:rPr>
              <w:rFonts w:asciiTheme="minorHAnsi" w:hAnsiTheme="minorHAnsi"/>
              <w:sz w:val="18"/>
              <w:szCs w:val="18"/>
            </w:rPr>
          </w:rPrChange>
        </w:rPr>
      </w:pPr>
      <w:r w:rsidRPr="009B2660">
        <w:rPr>
          <w:sz w:val="18"/>
          <w:szCs w:val="18"/>
          <w:rPrChange w:id="1474" w:author="Windows User" w:date="2019-10-30T09:41:00Z">
            <w:rPr>
              <w:rFonts w:asciiTheme="minorHAnsi" w:hAnsiTheme="minorHAnsi"/>
              <w:sz w:val="18"/>
              <w:szCs w:val="18"/>
            </w:rPr>
          </w:rPrChange>
        </w:rPr>
        <w:tab/>
        <w:t>2</w:t>
      </w:r>
      <w:r w:rsidRPr="009B2660">
        <w:rPr>
          <w:sz w:val="18"/>
          <w:szCs w:val="18"/>
          <w:rPrChange w:id="1475" w:author="Windows User" w:date="2019-10-30T09:41:00Z">
            <w:rPr>
              <w:rFonts w:asciiTheme="minorHAnsi" w:hAnsiTheme="minorHAnsi"/>
              <w:sz w:val="18"/>
              <w:szCs w:val="18"/>
            </w:rPr>
          </w:rPrChange>
        </w:rPr>
        <w:tab/>
        <w:t>assignment is subject to the prior rights of the surety, if any, obligated under bond relating to the Contract.</w:t>
      </w:r>
    </w:p>
    <w:p w:rsidR="00236DF1" w:rsidRPr="009B2660" w:rsidRDefault="00236DF1" w:rsidP="002871EB">
      <w:pPr>
        <w:tabs>
          <w:tab w:val="left" w:pos="720"/>
          <w:tab w:val="left" w:pos="1080"/>
        </w:tabs>
        <w:jc w:val="both"/>
        <w:rPr>
          <w:sz w:val="18"/>
          <w:szCs w:val="18"/>
          <w:rPrChange w:id="1476"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477" w:author="Windows User" w:date="2019-10-30T09:41:00Z">
            <w:rPr>
              <w:rFonts w:asciiTheme="minorHAnsi" w:hAnsiTheme="minorHAnsi"/>
              <w:sz w:val="18"/>
              <w:szCs w:val="18"/>
            </w:rPr>
          </w:rPrChange>
        </w:rPr>
      </w:pPr>
      <w:r w:rsidRPr="009B2660">
        <w:rPr>
          <w:sz w:val="18"/>
          <w:szCs w:val="18"/>
          <w:u w:val="single"/>
          <w:rPrChange w:id="1478" w:author="Windows User" w:date="2019-10-30T09:41:00Z">
            <w:rPr>
              <w:rFonts w:asciiTheme="minorHAnsi" w:hAnsiTheme="minorHAnsi"/>
              <w:sz w:val="18"/>
              <w:szCs w:val="18"/>
              <w:u w:val="single"/>
            </w:rPr>
          </w:rPrChange>
        </w:rPr>
        <w:t>Delete</w:t>
      </w:r>
      <w:r w:rsidRPr="009B2660">
        <w:rPr>
          <w:sz w:val="18"/>
          <w:szCs w:val="18"/>
          <w:rPrChange w:id="1479" w:author="Windows User" w:date="2019-10-30T09:41:00Z">
            <w:rPr>
              <w:rFonts w:asciiTheme="minorHAnsi" w:hAnsiTheme="minorHAnsi"/>
              <w:sz w:val="18"/>
              <w:szCs w:val="18"/>
            </w:rPr>
          </w:rPrChange>
        </w:rPr>
        <w:t xml:space="preserve"> Subparagraph 5.4.2 and substitute in its place the following:</w:t>
      </w:r>
    </w:p>
    <w:p w:rsidR="00236DF1" w:rsidRPr="009B2660" w:rsidRDefault="00236DF1" w:rsidP="002871EB">
      <w:pPr>
        <w:widowControl/>
        <w:jc w:val="both"/>
        <w:rPr>
          <w:sz w:val="18"/>
          <w:szCs w:val="18"/>
          <w:rPrChange w:id="1480"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481" w:author="Windows User" w:date="2019-10-30T09:41:00Z">
            <w:rPr>
              <w:rFonts w:asciiTheme="minorHAnsi" w:hAnsiTheme="minorHAnsi"/>
              <w:sz w:val="18"/>
              <w:szCs w:val="18"/>
            </w:rPr>
          </w:rPrChange>
        </w:rPr>
      </w:pPr>
      <w:r w:rsidRPr="009B2660">
        <w:rPr>
          <w:sz w:val="18"/>
          <w:szCs w:val="18"/>
          <w:rPrChange w:id="1482" w:author="Windows User" w:date="2019-10-30T09:41:00Z">
            <w:rPr>
              <w:rFonts w:asciiTheme="minorHAnsi" w:hAnsiTheme="minorHAnsi"/>
              <w:sz w:val="18"/>
              <w:szCs w:val="18"/>
            </w:rPr>
          </w:rPrChange>
        </w:rPr>
        <w:t xml:space="preserve">§ </w:t>
      </w:r>
      <w:r w:rsidR="00236DF1" w:rsidRPr="009B2660">
        <w:rPr>
          <w:sz w:val="18"/>
          <w:szCs w:val="18"/>
          <w:rPrChange w:id="1483" w:author="Windows User" w:date="2019-10-30T09:41:00Z">
            <w:rPr>
              <w:rFonts w:asciiTheme="minorHAnsi" w:hAnsiTheme="minorHAnsi"/>
              <w:sz w:val="18"/>
              <w:szCs w:val="18"/>
            </w:rPr>
          </w:rPrChange>
        </w:rPr>
        <w:t>5.4.2</w:t>
      </w:r>
      <w:r w:rsidR="00236DF1" w:rsidRPr="009B2660">
        <w:rPr>
          <w:sz w:val="18"/>
          <w:szCs w:val="18"/>
          <w:rPrChange w:id="1484" w:author="Windows User" w:date="2019-10-30T09:41:00Z">
            <w:rPr>
              <w:rFonts w:asciiTheme="minorHAnsi" w:hAnsiTheme="minorHAnsi"/>
              <w:sz w:val="18"/>
              <w:szCs w:val="18"/>
            </w:rPr>
          </w:rPrChange>
        </w:rPr>
        <w:tab/>
        <w:t>Each subcontract shall specifically provide that the Owner shall only be responsible to the Subcontractor in the event of the exercise of an assignment for those obligations of the Contractor that accrue subsequent to the Owner’s exercise of any rights under this conditional assignment.</w:t>
      </w:r>
    </w:p>
    <w:p w:rsidR="00236DF1" w:rsidRPr="009B2660" w:rsidRDefault="00236DF1" w:rsidP="002871EB">
      <w:pPr>
        <w:jc w:val="both"/>
        <w:rPr>
          <w:sz w:val="18"/>
          <w:szCs w:val="18"/>
          <w:rPrChange w:id="1485"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1486" w:author="Windows User" w:date="2019-10-30T09:41:00Z">
            <w:rPr>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1487" w:author="Windows User" w:date="2019-10-30T09:41:00Z">
            <w:rPr>
              <w:rFonts w:asciiTheme="minorHAnsi" w:hAnsiTheme="minorHAnsi"/>
              <w:b/>
              <w:bCs/>
              <w:sz w:val="18"/>
              <w:szCs w:val="18"/>
              <w:u w:val="single"/>
            </w:rPr>
          </w:rPrChange>
        </w:rPr>
      </w:pPr>
      <w:r w:rsidRPr="009B2660">
        <w:rPr>
          <w:b/>
          <w:bCs/>
          <w:sz w:val="18"/>
          <w:szCs w:val="18"/>
          <w:u w:val="single"/>
          <w:rPrChange w:id="1488" w:author="Windows User" w:date="2019-10-30T09:41:00Z">
            <w:rPr>
              <w:rFonts w:asciiTheme="minorHAnsi" w:hAnsiTheme="minorHAnsi"/>
              <w:b/>
              <w:bCs/>
              <w:sz w:val="18"/>
              <w:szCs w:val="18"/>
              <w:u w:val="single"/>
            </w:rPr>
          </w:rPrChange>
        </w:rPr>
        <w:t>ARTICLE 6 - CONSTRUCTION BY OWNER OR BY SEPARATE CONTRACTORS</w:t>
      </w:r>
    </w:p>
    <w:p w:rsidR="00236DF1" w:rsidRPr="009B2660" w:rsidRDefault="00236DF1" w:rsidP="002871EB">
      <w:pPr>
        <w:widowControl/>
        <w:jc w:val="both"/>
        <w:rPr>
          <w:sz w:val="18"/>
          <w:szCs w:val="18"/>
          <w:rPrChange w:id="1489" w:author="Windows User" w:date="2019-10-30T09:41:00Z">
            <w:rPr>
              <w:rFonts w:asciiTheme="minorHAnsi" w:hAnsiTheme="minorHAnsi"/>
              <w:sz w:val="18"/>
              <w:szCs w:val="18"/>
            </w:rPr>
          </w:rPrChange>
        </w:rPr>
      </w:pPr>
    </w:p>
    <w:p w:rsidR="001818CD" w:rsidRPr="009B2660" w:rsidRDefault="00076F57" w:rsidP="002871EB">
      <w:pPr>
        <w:jc w:val="both"/>
        <w:rPr>
          <w:sz w:val="18"/>
          <w:szCs w:val="18"/>
          <w:u w:val="single"/>
          <w:rPrChange w:id="1490" w:author="Windows User" w:date="2019-10-30T09:41:00Z">
            <w:rPr>
              <w:rFonts w:asciiTheme="minorHAnsi" w:hAnsiTheme="minorHAnsi"/>
              <w:sz w:val="18"/>
              <w:szCs w:val="18"/>
              <w:u w:val="single"/>
            </w:rPr>
          </w:rPrChange>
        </w:rPr>
      </w:pPr>
      <w:r w:rsidRPr="009B2660">
        <w:rPr>
          <w:sz w:val="18"/>
          <w:szCs w:val="18"/>
          <w:rPrChange w:id="1491" w:author="Windows User" w:date="2019-10-30T09:41:00Z">
            <w:rPr>
              <w:rFonts w:asciiTheme="minorHAnsi" w:hAnsiTheme="minorHAnsi"/>
              <w:sz w:val="18"/>
              <w:szCs w:val="18"/>
            </w:rPr>
          </w:rPrChange>
        </w:rPr>
        <w:t xml:space="preserve">§ </w:t>
      </w:r>
      <w:r w:rsidR="001818CD" w:rsidRPr="009B2660">
        <w:rPr>
          <w:sz w:val="18"/>
          <w:szCs w:val="18"/>
          <w:u w:val="single"/>
          <w:rPrChange w:id="1492" w:author="Windows User" w:date="2019-10-30T09:41:00Z">
            <w:rPr>
              <w:rFonts w:asciiTheme="minorHAnsi" w:hAnsiTheme="minorHAnsi"/>
              <w:sz w:val="18"/>
              <w:szCs w:val="18"/>
              <w:u w:val="single"/>
            </w:rPr>
          </w:rPrChange>
        </w:rPr>
        <w:t>6.1</w:t>
      </w:r>
      <w:r w:rsidR="001818CD" w:rsidRPr="009B2660">
        <w:rPr>
          <w:sz w:val="18"/>
          <w:szCs w:val="18"/>
          <w:rPrChange w:id="1493" w:author="Windows User" w:date="2019-10-30T09:41:00Z">
            <w:rPr>
              <w:rFonts w:asciiTheme="minorHAnsi" w:hAnsiTheme="minorHAnsi"/>
              <w:sz w:val="18"/>
              <w:szCs w:val="18"/>
            </w:rPr>
          </w:rPrChange>
        </w:rPr>
        <w:tab/>
      </w:r>
      <w:r w:rsidR="001818CD" w:rsidRPr="009B2660">
        <w:rPr>
          <w:sz w:val="18"/>
          <w:szCs w:val="18"/>
          <w:u w:val="single"/>
          <w:rPrChange w:id="1494" w:author="Windows User" w:date="2019-10-30T09:41:00Z">
            <w:rPr>
              <w:rFonts w:asciiTheme="minorHAnsi" w:hAnsiTheme="minorHAnsi"/>
              <w:sz w:val="18"/>
              <w:szCs w:val="18"/>
              <w:u w:val="single"/>
            </w:rPr>
          </w:rPrChange>
        </w:rPr>
        <w:t>OWNER'S RIGHT TO PERFORM CONSTRUCTION AND TO AWARD SEPARATE CONTRACTS</w:t>
      </w:r>
    </w:p>
    <w:p w:rsidR="001818CD" w:rsidRPr="009B2660" w:rsidRDefault="001818CD" w:rsidP="002871EB">
      <w:pPr>
        <w:jc w:val="both"/>
        <w:rPr>
          <w:sz w:val="18"/>
          <w:szCs w:val="18"/>
          <w:rPrChange w:id="1495"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496" w:author="Windows User" w:date="2019-10-30T09:41:00Z">
            <w:rPr>
              <w:rFonts w:asciiTheme="minorHAnsi" w:hAnsiTheme="minorHAnsi"/>
              <w:sz w:val="18"/>
              <w:szCs w:val="18"/>
            </w:rPr>
          </w:rPrChange>
        </w:rPr>
      </w:pPr>
      <w:r w:rsidRPr="009B2660">
        <w:rPr>
          <w:sz w:val="18"/>
          <w:szCs w:val="18"/>
          <w:rPrChange w:id="1497" w:author="Windows User" w:date="2019-10-30T09:41:00Z">
            <w:rPr>
              <w:rFonts w:asciiTheme="minorHAnsi" w:hAnsiTheme="minorHAnsi"/>
              <w:sz w:val="18"/>
              <w:szCs w:val="18"/>
            </w:rPr>
          </w:rPrChange>
        </w:rPr>
        <w:t xml:space="preserve">§ </w:t>
      </w:r>
      <w:r w:rsidR="00236DF1" w:rsidRPr="009B2660">
        <w:rPr>
          <w:sz w:val="18"/>
          <w:szCs w:val="18"/>
          <w:rPrChange w:id="1498" w:author="Windows User" w:date="2019-10-30T09:41:00Z">
            <w:rPr>
              <w:rFonts w:asciiTheme="minorHAnsi" w:hAnsiTheme="minorHAnsi"/>
              <w:sz w:val="18"/>
              <w:szCs w:val="18"/>
            </w:rPr>
          </w:rPrChange>
        </w:rPr>
        <w:t>6.1.1</w:t>
      </w:r>
      <w:r w:rsidR="00236DF1" w:rsidRPr="009B2660">
        <w:rPr>
          <w:sz w:val="18"/>
          <w:szCs w:val="18"/>
          <w:rPrChange w:id="1499" w:author="Windows User" w:date="2019-10-30T09:41:00Z">
            <w:rPr>
              <w:rFonts w:asciiTheme="minorHAnsi" w:hAnsiTheme="minorHAnsi"/>
              <w:sz w:val="18"/>
              <w:szCs w:val="18"/>
            </w:rPr>
          </w:rPrChange>
        </w:rPr>
        <w:tab/>
        <w:t>In the last line, change the words “in Section 4.3” to read “elsewhere in the Contract Documents.”</w:t>
      </w:r>
    </w:p>
    <w:p w:rsidR="00236DF1" w:rsidRPr="009B2660" w:rsidRDefault="00236DF1" w:rsidP="002871EB">
      <w:pPr>
        <w:jc w:val="both"/>
        <w:rPr>
          <w:sz w:val="18"/>
          <w:szCs w:val="18"/>
          <w:rPrChange w:id="1500"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501" w:author="Windows User" w:date="2019-10-30T09:41:00Z">
            <w:rPr>
              <w:rFonts w:asciiTheme="minorHAnsi" w:hAnsiTheme="minorHAnsi"/>
              <w:sz w:val="18"/>
              <w:szCs w:val="18"/>
            </w:rPr>
          </w:rPrChange>
        </w:rPr>
      </w:pPr>
      <w:r w:rsidRPr="009B2660">
        <w:rPr>
          <w:sz w:val="18"/>
          <w:szCs w:val="18"/>
          <w:rPrChange w:id="1502" w:author="Windows User" w:date="2019-10-30T09:41:00Z">
            <w:rPr>
              <w:rFonts w:asciiTheme="minorHAnsi" w:hAnsiTheme="minorHAnsi"/>
              <w:sz w:val="18"/>
              <w:szCs w:val="18"/>
            </w:rPr>
          </w:rPrChange>
        </w:rPr>
        <w:t xml:space="preserve">§ </w:t>
      </w:r>
      <w:r w:rsidR="00236DF1" w:rsidRPr="009B2660">
        <w:rPr>
          <w:sz w:val="18"/>
          <w:szCs w:val="18"/>
          <w:rPrChange w:id="1503" w:author="Windows User" w:date="2019-10-30T09:41:00Z">
            <w:rPr>
              <w:rFonts w:asciiTheme="minorHAnsi" w:hAnsiTheme="minorHAnsi"/>
              <w:sz w:val="18"/>
              <w:szCs w:val="18"/>
            </w:rPr>
          </w:rPrChange>
        </w:rPr>
        <w:t>6.1.3</w:t>
      </w:r>
      <w:r w:rsidR="00236DF1" w:rsidRPr="009B2660">
        <w:rPr>
          <w:sz w:val="18"/>
          <w:szCs w:val="18"/>
          <w:rPrChange w:id="1504" w:author="Windows User" w:date="2019-10-30T09:41:00Z">
            <w:rPr>
              <w:rFonts w:asciiTheme="minorHAnsi" w:hAnsiTheme="minorHAnsi"/>
              <w:sz w:val="18"/>
              <w:szCs w:val="18"/>
            </w:rPr>
          </w:rPrChange>
        </w:rPr>
        <w:tab/>
        <w:t>In the last line, change the word “Other” to read “Owner”.</w:t>
      </w:r>
    </w:p>
    <w:p w:rsidR="00E0028B" w:rsidRPr="009B2660" w:rsidRDefault="00E0028B" w:rsidP="002871EB">
      <w:pPr>
        <w:jc w:val="both"/>
        <w:rPr>
          <w:sz w:val="18"/>
          <w:szCs w:val="18"/>
          <w:rPrChange w:id="1505" w:author="Windows User" w:date="2019-10-30T09:41:00Z">
            <w:rPr>
              <w:rFonts w:asciiTheme="minorHAnsi" w:hAnsiTheme="minorHAnsi"/>
              <w:sz w:val="18"/>
              <w:szCs w:val="18"/>
            </w:rPr>
          </w:rPrChange>
        </w:rPr>
      </w:pPr>
    </w:p>
    <w:p w:rsidR="00E0028B" w:rsidRPr="009B2660" w:rsidRDefault="00E0028B" w:rsidP="002871EB">
      <w:pPr>
        <w:jc w:val="both"/>
        <w:rPr>
          <w:sz w:val="18"/>
          <w:szCs w:val="18"/>
          <w:rPrChange w:id="1506" w:author="Windows User" w:date="2019-10-30T09:41:00Z">
            <w:rPr>
              <w:rFonts w:asciiTheme="minorHAnsi" w:hAnsiTheme="minorHAnsi"/>
              <w:sz w:val="18"/>
              <w:szCs w:val="18"/>
            </w:rPr>
          </w:rPrChange>
        </w:rPr>
      </w:pPr>
      <w:r w:rsidRPr="009B2660">
        <w:rPr>
          <w:sz w:val="18"/>
          <w:szCs w:val="18"/>
          <w:rPrChange w:id="1507" w:author="Windows User" w:date="2019-10-30T09:41:00Z">
            <w:rPr>
              <w:rFonts w:asciiTheme="minorHAnsi" w:hAnsiTheme="minorHAnsi"/>
              <w:sz w:val="18"/>
              <w:szCs w:val="18"/>
            </w:rPr>
          </w:rPrChange>
        </w:rPr>
        <w:t xml:space="preserve">Delete Subparagraph 6.1.4. </w:t>
      </w:r>
    </w:p>
    <w:p w:rsidR="00236DF1" w:rsidRPr="009B2660" w:rsidRDefault="00236DF1" w:rsidP="002871EB">
      <w:pPr>
        <w:jc w:val="both"/>
        <w:rPr>
          <w:sz w:val="18"/>
          <w:szCs w:val="18"/>
          <w:rPrChange w:id="1508" w:author="Windows User" w:date="2019-10-30T09:41:00Z">
            <w:rPr>
              <w:rFonts w:asciiTheme="minorHAnsi" w:hAnsiTheme="minorHAnsi"/>
              <w:sz w:val="18"/>
              <w:szCs w:val="18"/>
            </w:rPr>
          </w:rPrChange>
        </w:rPr>
      </w:pPr>
    </w:p>
    <w:p w:rsidR="001818CD" w:rsidRPr="009B2660" w:rsidRDefault="00076F57" w:rsidP="002871EB">
      <w:pPr>
        <w:jc w:val="both"/>
        <w:rPr>
          <w:sz w:val="18"/>
          <w:szCs w:val="18"/>
          <w:u w:val="single"/>
          <w:rPrChange w:id="1509" w:author="Windows User" w:date="2019-10-30T09:41:00Z">
            <w:rPr>
              <w:rFonts w:asciiTheme="minorHAnsi" w:hAnsiTheme="minorHAnsi"/>
              <w:sz w:val="18"/>
              <w:szCs w:val="18"/>
              <w:u w:val="single"/>
            </w:rPr>
          </w:rPrChange>
        </w:rPr>
      </w:pPr>
      <w:r w:rsidRPr="009B2660">
        <w:rPr>
          <w:sz w:val="18"/>
          <w:szCs w:val="18"/>
          <w:rPrChange w:id="1510" w:author="Windows User" w:date="2019-10-30T09:41:00Z">
            <w:rPr>
              <w:rFonts w:asciiTheme="minorHAnsi" w:hAnsiTheme="minorHAnsi"/>
              <w:sz w:val="18"/>
              <w:szCs w:val="18"/>
            </w:rPr>
          </w:rPrChange>
        </w:rPr>
        <w:t xml:space="preserve">§ </w:t>
      </w:r>
      <w:r w:rsidR="001818CD" w:rsidRPr="009B2660">
        <w:rPr>
          <w:sz w:val="18"/>
          <w:szCs w:val="18"/>
          <w:u w:val="single"/>
          <w:rPrChange w:id="1511" w:author="Windows User" w:date="2019-10-30T09:41:00Z">
            <w:rPr>
              <w:rFonts w:asciiTheme="minorHAnsi" w:hAnsiTheme="minorHAnsi"/>
              <w:sz w:val="18"/>
              <w:szCs w:val="18"/>
              <w:u w:val="single"/>
            </w:rPr>
          </w:rPrChange>
        </w:rPr>
        <w:t>6.2</w:t>
      </w:r>
      <w:r w:rsidR="001818CD" w:rsidRPr="009B2660">
        <w:rPr>
          <w:sz w:val="18"/>
          <w:szCs w:val="18"/>
          <w:rPrChange w:id="1512" w:author="Windows User" w:date="2019-10-30T09:41:00Z">
            <w:rPr>
              <w:rFonts w:asciiTheme="minorHAnsi" w:hAnsiTheme="minorHAnsi"/>
              <w:sz w:val="18"/>
              <w:szCs w:val="18"/>
            </w:rPr>
          </w:rPrChange>
        </w:rPr>
        <w:tab/>
      </w:r>
      <w:r w:rsidR="001818CD" w:rsidRPr="009B2660">
        <w:rPr>
          <w:sz w:val="18"/>
          <w:szCs w:val="18"/>
          <w:u w:val="single"/>
          <w:rPrChange w:id="1513" w:author="Windows User" w:date="2019-10-30T09:41:00Z">
            <w:rPr>
              <w:rFonts w:asciiTheme="minorHAnsi" w:hAnsiTheme="minorHAnsi"/>
              <w:sz w:val="18"/>
              <w:szCs w:val="18"/>
              <w:u w:val="single"/>
            </w:rPr>
          </w:rPrChange>
        </w:rPr>
        <w:t>MUTUAL RESPONSIBILI1Y</w:t>
      </w:r>
    </w:p>
    <w:p w:rsidR="001818CD" w:rsidRPr="009B2660" w:rsidRDefault="001818CD" w:rsidP="002871EB">
      <w:pPr>
        <w:jc w:val="both"/>
        <w:rPr>
          <w:sz w:val="18"/>
          <w:szCs w:val="18"/>
          <w:rPrChange w:id="1514"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515" w:author="Windows User" w:date="2019-10-30T09:41:00Z">
            <w:rPr>
              <w:rFonts w:asciiTheme="minorHAnsi" w:hAnsiTheme="minorHAnsi"/>
              <w:sz w:val="18"/>
              <w:szCs w:val="18"/>
            </w:rPr>
          </w:rPrChange>
        </w:rPr>
      </w:pPr>
      <w:r w:rsidRPr="009B2660">
        <w:rPr>
          <w:sz w:val="18"/>
          <w:szCs w:val="18"/>
          <w:rPrChange w:id="1516" w:author="Windows User" w:date="2019-10-30T09:41:00Z">
            <w:rPr>
              <w:rFonts w:asciiTheme="minorHAnsi" w:hAnsiTheme="minorHAnsi"/>
              <w:sz w:val="18"/>
              <w:szCs w:val="18"/>
            </w:rPr>
          </w:rPrChange>
        </w:rPr>
        <w:t xml:space="preserve">§ </w:t>
      </w:r>
      <w:r w:rsidR="00236DF1" w:rsidRPr="009B2660">
        <w:rPr>
          <w:sz w:val="18"/>
          <w:szCs w:val="18"/>
          <w:rPrChange w:id="1517" w:author="Windows User" w:date="2019-10-30T09:41:00Z">
            <w:rPr>
              <w:rFonts w:asciiTheme="minorHAnsi" w:hAnsiTheme="minorHAnsi"/>
              <w:sz w:val="18"/>
              <w:szCs w:val="18"/>
            </w:rPr>
          </w:rPrChange>
        </w:rPr>
        <w:t>6.2.3</w:t>
      </w:r>
      <w:r w:rsidR="00236DF1" w:rsidRPr="009B2660">
        <w:rPr>
          <w:sz w:val="18"/>
          <w:szCs w:val="18"/>
          <w:rPrChange w:id="1518" w:author="Windows User" w:date="2019-10-30T09:41:00Z">
            <w:rPr>
              <w:rFonts w:asciiTheme="minorHAnsi" w:hAnsiTheme="minorHAnsi"/>
              <w:sz w:val="18"/>
              <w:szCs w:val="18"/>
            </w:rPr>
          </w:rPrChange>
        </w:rPr>
        <w:tab/>
        <w:t>Delete the second sentence.</w:t>
      </w:r>
    </w:p>
    <w:p w:rsidR="00236DF1" w:rsidRPr="009B2660" w:rsidRDefault="00236DF1" w:rsidP="002871EB">
      <w:pPr>
        <w:jc w:val="both"/>
        <w:rPr>
          <w:sz w:val="18"/>
          <w:szCs w:val="18"/>
          <w:rPrChange w:id="1519" w:author="Windows User" w:date="2019-10-30T09:41:00Z">
            <w:rPr>
              <w:rFonts w:asciiTheme="minorHAnsi" w:hAnsiTheme="minorHAnsi"/>
              <w:sz w:val="18"/>
              <w:szCs w:val="18"/>
            </w:rPr>
          </w:rPrChange>
        </w:rPr>
      </w:pPr>
    </w:p>
    <w:p w:rsidR="00236DF1" w:rsidRPr="009B2660" w:rsidRDefault="00076F57" w:rsidP="002871EB">
      <w:pPr>
        <w:jc w:val="both"/>
        <w:rPr>
          <w:sz w:val="18"/>
          <w:szCs w:val="18"/>
          <w:rPrChange w:id="1520" w:author="Windows User" w:date="2019-10-30T09:41:00Z">
            <w:rPr>
              <w:rFonts w:asciiTheme="minorHAnsi" w:hAnsiTheme="minorHAnsi"/>
              <w:sz w:val="18"/>
              <w:szCs w:val="18"/>
            </w:rPr>
          </w:rPrChange>
        </w:rPr>
      </w:pPr>
      <w:r w:rsidRPr="009B2660">
        <w:rPr>
          <w:sz w:val="18"/>
          <w:szCs w:val="18"/>
          <w:rPrChange w:id="1521" w:author="Windows User" w:date="2019-10-30T09:41:00Z">
            <w:rPr>
              <w:rFonts w:asciiTheme="minorHAnsi" w:hAnsiTheme="minorHAnsi"/>
              <w:sz w:val="18"/>
              <w:szCs w:val="18"/>
            </w:rPr>
          </w:rPrChange>
        </w:rPr>
        <w:t xml:space="preserve">§ </w:t>
      </w:r>
      <w:r w:rsidR="00236DF1" w:rsidRPr="009B2660">
        <w:rPr>
          <w:sz w:val="18"/>
          <w:szCs w:val="18"/>
          <w:rPrChange w:id="1522" w:author="Windows User" w:date="2019-10-30T09:41:00Z">
            <w:rPr>
              <w:rFonts w:asciiTheme="minorHAnsi" w:hAnsiTheme="minorHAnsi"/>
              <w:sz w:val="18"/>
              <w:szCs w:val="18"/>
            </w:rPr>
          </w:rPrChange>
        </w:rPr>
        <w:t>6.2.4</w:t>
      </w:r>
      <w:r w:rsidR="00236DF1" w:rsidRPr="009B2660">
        <w:rPr>
          <w:sz w:val="18"/>
          <w:szCs w:val="18"/>
          <w:rPrChange w:id="1523" w:author="Windows User" w:date="2019-10-30T09:41:00Z">
            <w:rPr>
              <w:rFonts w:asciiTheme="minorHAnsi" w:hAnsiTheme="minorHAnsi"/>
              <w:sz w:val="18"/>
              <w:szCs w:val="18"/>
            </w:rPr>
          </w:rPrChange>
        </w:rPr>
        <w:tab/>
        <w:t>In the last line, change the words “in Section 10.2.5” to read “elsewhere in the Contract Documents.”</w:t>
      </w:r>
    </w:p>
    <w:p w:rsidR="00E0028B" w:rsidRPr="009B2660" w:rsidRDefault="00E0028B" w:rsidP="002871EB">
      <w:pPr>
        <w:jc w:val="both"/>
        <w:rPr>
          <w:sz w:val="18"/>
          <w:szCs w:val="18"/>
          <w:rPrChange w:id="1524" w:author="Windows User" w:date="2019-10-30T09:41:00Z">
            <w:rPr>
              <w:rFonts w:asciiTheme="minorHAnsi" w:hAnsiTheme="minorHAnsi"/>
              <w:sz w:val="18"/>
              <w:szCs w:val="18"/>
            </w:rPr>
          </w:rPrChange>
        </w:rPr>
      </w:pPr>
    </w:p>
    <w:p w:rsidR="00E0028B" w:rsidRPr="009B2660" w:rsidRDefault="00E0028B" w:rsidP="002871EB">
      <w:pPr>
        <w:jc w:val="both"/>
        <w:rPr>
          <w:sz w:val="18"/>
          <w:szCs w:val="18"/>
          <w:rPrChange w:id="1525" w:author="Windows User" w:date="2019-10-30T09:41:00Z">
            <w:rPr>
              <w:rFonts w:asciiTheme="minorHAnsi" w:hAnsiTheme="minorHAnsi"/>
              <w:sz w:val="18"/>
              <w:szCs w:val="18"/>
            </w:rPr>
          </w:rPrChange>
        </w:rPr>
      </w:pPr>
      <w:r w:rsidRPr="009B2660">
        <w:rPr>
          <w:sz w:val="18"/>
          <w:szCs w:val="18"/>
          <w:rPrChange w:id="1526" w:author="Windows User" w:date="2019-10-30T09:41:00Z">
            <w:rPr>
              <w:rFonts w:asciiTheme="minorHAnsi" w:hAnsiTheme="minorHAnsi"/>
              <w:sz w:val="18"/>
              <w:szCs w:val="18"/>
            </w:rPr>
          </w:rPrChange>
        </w:rPr>
        <w:t>Delete Subparagraph 6.2.5.</w:t>
      </w:r>
    </w:p>
    <w:p w:rsidR="00236DF1" w:rsidRPr="009B2660" w:rsidRDefault="00236DF1" w:rsidP="002871EB">
      <w:pPr>
        <w:jc w:val="both"/>
        <w:rPr>
          <w:sz w:val="18"/>
          <w:szCs w:val="18"/>
          <w:rPrChange w:id="1527"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1528" w:author="Windows User" w:date="2019-10-30T09:41:00Z">
            <w:rPr>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1529" w:author="Windows User" w:date="2019-10-30T09:41:00Z">
            <w:rPr>
              <w:rFonts w:asciiTheme="minorHAnsi" w:hAnsiTheme="minorHAnsi"/>
              <w:b/>
              <w:bCs/>
              <w:sz w:val="18"/>
              <w:szCs w:val="18"/>
              <w:u w:val="single"/>
            </w:rPr>
          </w:rPrChange>
        </w:rPr>
      </w:pPr>
      <w:r w:rsidRPr="009B2660">
        <w:rPr>
          <w:b/>
          <w:bCs/>
          <w:sz w:val="18"/>
          <w:szCs w:val="18"/>
          <w:u w:val="single"/>
          <w:rPrChange w:id="1530" w:author="Windows User" w:date="2019-10-30T09:41:00Z">
            <w:rPr>
              <w:rFonts w:asciiTheme="minorHAnsi" w:hAnsiTheme="minorHAnsi"/>
              <w:b/>
              <w:bCs/>
              <w:sz w:val="18"/>
              <w:szCs w:val="18"/>
              <w:u w:val="single"/>
            </w:rPr>
          </w:rPrChange>
        </w:rPr>
        <w:t>ARTICLE 7 - CHANGES IN THE WORK</w:t>
      </w:r>
    </w:p>
    <w:p w:rsidR="00236DF1" w:rsidRPr="009B2660" w:rsidRDefault="00236DF1" w:rsidP="002871EB">
      <w:pPr>
        <w:widowControl/>
        <w:jc w:val="both"/>
        <w:rPr>
          <w:sz w:val="18"/>
          <w:szCs w:val="18"/>
          <w:rPrChange w:id="1531" w:author="Windows User" w:date="2019-10-30T09:41:00Z">
            <w:rPr>
              <w:rFonts w:asciiTheme="minorHAnsi" w:hAnsiTheme="minorHAnsi"/>
              <w:sz w:val="18"/>
              <w:szCs w:val="18"/>
            </w:rPr>
          </w:rPrChange>
        </w:rPr>
      </w:pPr>
    </w:p>
    <w:p w:rsidR="001818CD" w:rsidRPr="009B2660" w:rsidRDefault="00076F57" w:rsidP="002871EB">
      <w:pPr>
        <w:widowControl/>
        <w:jc w:val="both"/>
        <w:rPr>
          <w:sz w:val="18"/>
          <w:szCs w:val="18"/>
          <w:u w:val="single"/>
          <w:rPrChange w:id="1532" w:author="Windows User" w:date="2019-10-30T09:41:00Z">
            <w:rPr>
              <w:rFonts w:asciiTheme="minorHAnsi" w:hAnsiTheme="minorHAnsi"/>
              <w:sz w:val="18"/>
              <w:szCs w:val="18"/>
              <w:u w:val="single"/>
            </w:rPr>
          </w:rPrChange>
        </w:rPr>
      </w:pPr>
      <w:r w:rsidRPr="009B2660">
        <w:rPr>
          <w:sz w:val="18"/>
          <w:szCs w:val="18"/>
          <w:rPrChange w:id="1533" w:author="Windows User" w:date="2019-10-30T09:41:00Z">
            <w:rPr>
              <w:rFonts w:asciiTheme="minorHAnsi" w:hAnsiTheme="minorHAnsi"/>
              <w:sz w:val="18"/>
              <w:szCs w:val="18"/>
            </w:rPr>
          </w:rPrChange>
        </w:rPr>
        <w:t xml:space="preserve">§ </w:t>
      </w:r>
      <w:r w:rsidR="001818CD" w:rsidRPr="009B2660">
        <w:rPr>
          <w:sz w:val="18"/>
          <w:szCs w:val="18"/>
          <w:u w:val="single"/>
          <w:rPrChange w:id="1534" w:author="Windows User" w:date="2019-10-30T09:41:00Z">
            <w:rPr>
              <w:rFonts w:asciiTheme="minorHAnsi" w:hAnsiTheme="minorHAnsi"/>
              <w:sz w:val="18"/>
              <w:szCs w:val="18"/>
              <w:u w:val="single"/>
            </w:rPr>
          </w:rPrChange>
        </w:rPr>
        <w:t>7.1</w:t>
      </w:r>
      <w:r w:rsidR="001818CD" w:rsidRPr="009B2660">
        <w:rPr>
          <w:sz w:val="18"/>
          <w:szCs w:val="18"/>
          <w:rPrChange w:id="1535" w:author="Windows User" w:date="2019-10-30T09:41:00Z">
            <w:rPr>
              <w:rFonts w:asciiTheme="minorHAnsi" w:hAnsiTheme="minorHAnsi"/>
              <w:sz w:val="18"/>
              <w:szCs w:val="18"/>
            </w:rPr>
          </w:rPrChange>
        </w:rPr>
        <w:tab/>
      </w:r>
      <w:r w:rsidR="001818CD" w:rsidRPr="009B2660">
        <w:rPr>
          <w:sz w:val="18"/>
          <w:szCs w:val="18"/>
          <w:u w:val="single"/>
          <w:rPrChange w:id="1536" w:author="Windows User" w:date="2019-10-30T09:41:00Z">
            <w:rPr>
              <w:rFonts w:asciiTheme="minorHAnsi" w:hAnsiTheme="minorHAnsi"/>
              <w:sz w:val="18"/>
              <w:szCs w:val="18"/>
              <w:u w:val="single"/>
            </w:rPr>
          </w:rPrChange>
        </w:rPr>
        <w:t>GENERAL</w:t>
      </w:r>
    </w:p>
    <w:p w:rsidR="001818CD" w:rsidRPr="009B2660" w:rsidRDefault="001818CD" w:rsidP="002871EB">
      <w:pPr>
        <w:widowControl/>
        <w:jc w:val="both"/>
        <w:rPr>
          <w:sz w:val="18"/>
          <w:szCs w:val="18"/>
          <w:u w:val="single"/>
          <w:rPrChange w:id="1537" w:author="Windows User" w:date="2019-10-30T09:41:00Z">
            <w:rPr>
              <w:rFonts w:asciiTheme="minorHAnsi" w:hAnsiTheme="minorHAnsi"/>
              <w:sz w:val="18"/>
              <w:szCs w:val="18"/>
              <w:u w:val="single"/>
            </w:rPr>
          </w:rPrChange>
        </w:rPr>
      </w:pPr>
    </w:p>
    <w:p w:rsidR="00236DF1" w:rsidRPr="009B2660" w:rsidRDefault="00236DF1" w:rsidP="002871EB">
      <w:pPr>
        <w:widowControl/>
        <w:jc w:val="both"/>
        <w:rPr>
          <w:sz w:val="18"/>
          <w:szCs w:val="18"/>
          <w:rPrChange w:id="1538" w:author="Windows User" w:date="2019-10-30T09:41:00Z">
            <w:rPr>
              <w:rFonts w:asciiTheme="minorHAnsi" w:hAnsiTheme="minorHAnsi"/>
              <w:sz w:val="18"/>
              <w:szCs w:val="18"/>
            </w:rPr>
          </w:rPrChange>
        </w:rPr>
      </w:pPr>
      <w:r w:rsidRPr="009B2660">
        <w:rPr>
          <w:sz w:val="18"/>
          <w:szCs w:val="18"/>
          <w:u w:val="single"/>
          <w:rPrChange w:id="1539" w:author="Windows User" w:date="2019-10-30T09:41:00Z">
            <w:rPr>
              <w:rFonts w:asciiTheme="minorHAnsi" w:hAnsiTheme="minorHAnsi"/>
              <w:sz w:val="18"/>
              <w:szCs w:val="18"/>
              <w:u w:val="single"/>
            </w:rPr>
          </w:rPrChange>
        </w:rPr>
        <w:t>Delete</w:t>
      </w:r>
      <w:r w:rsidRPr="009B2660">
        <w:rPr>
          <w:sz w:val="18"/>
          <w:szCs w:val="18"/>
          <w:rPrChange w:id="1540" w:author="Windows User" w:date="2019-10-30T09:41:00Z">
            <w:rPr>
              <w:rFonts w:asciiTheme="minorHAnsi" w:hAnsiTheme="minorHAnsi"/>
              <w:sz w:val="18"/>
              <w:szCs w:val="18"/>
            </w:rPr>
          </w:rPrChange>
        </w:rPr>
        <w:t xml:space="preserve"> Subparagraph 7.1.1 and </w:t>
      </w:r>
      <w:r w:rsidRPr="009B2660">
        <w:rPr>
          <w:sz w:val="18"/>
          <w:szCs w:val="18"/>
          <w:u w:val="single"/>
          <w:rPrChange w:id="1541" w:author="Windows User" w:date="2019-10-30T09:41:00Z">
            <w:rPr>
              <w:rFonts w:asciiTheme="minorHAnsi" w:hAnsiTheme="minorHAnsi"/>
              <w:sz w:val="18"/>
              <w:szCs w:val="18"/>
              <w:u w:val="single"/>
            </w:rPr>
          </w:rPrChange>
        </w:rPr>
        <w:t>substitute</w:t>
      </w:r>
      <w:r w:rsidRPr="009B2660">
        <w:rPr>
          <w:sz w:val="18"/>
          <w:szCs w:val="18"/>
          <w:rPrChange w:id="1542" w:author="Windows User" w:date="2019-10-30T09:41:00Z">
            <w:rPr>
              <w:rFonts w:asciiTheme="minorHAnsi" w:hAnsiTheme="minorHAnsi"/>
              <w:sz w:val="18"/>
              <w:szCs w:val="18"/>
            </w:rPr>
          </w:rPrChange>
        </w:rPr>
        <w:t xml:space="preserve"> the following:</w:t>
      </w:r>
    </w:p>
    <w:p w:rsidR="00236DF1" w:rsidRPr="009B2660" w:rsidRDefault="00236DF1" w:rsidP="002871EB">
      <w:pPr>
        <w:ind w:left="720" w:hanging="720"/>
        <w:jc w:val="both"/>
        <w:rPr>
          <w:sz w:val="18"/>
          <w:szCs w:val="18"/>
          <w:rPrChange w:id="1543"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544" w:author="Windows User" w:date="2019-10-30T09:41:00Z">
            <w:rPr>
              <w:rFonts w:asciiTheme="minorHAnsi" w:hAnsiTheme="minorHAnsi"/>
              <w:sz w:val="18"/>
              <w:szCs w:val="18"/>
            </w:rPr>
          </w:rPrChange>
        </w:rPr>
      </w:pPr>
      <w:r w:rsidRPr="009B2660">
        <w:rPr>
          <w:sz w:val="18"/>
          <w:szCs w:val="18"/>
          <w:rPrChange w:id="1545" w:author="Windows User" w:date="2019-10-30T09:41:00Z">
            <w:rPr>
              <w:rFonts w:asciiTheme="minorHAnsi" w:hAnsiTheme="minorHAnsi"/>
              <w:sz w:val="18"/>
              <w:szCs w:val="18"/>
            </w:rPr>
          </w:rPrChange>
        </w:rPr>
        <w:t xml:space="preserve">§ </w:t>
      </w:r>
      <w:r w:rsidR="00236DF1" w:rsidRPr="009B2660">
        <w:rPr>
          <w:sz w:val="18"/>
          <w:szCs w:val="18"/>
          <w:rPrChange w:id="1546" w:author="Windows User" w:date="2019-10-30T09:41:00Z">
            <w:rPr>
              <w:rFonts w:asciiTheme="minorHAnsi" w:hAnsiTheme="minorHAnsi"/>
              <w:sz w:val="18"/>
              <w:szCs w:val="18"/>
            </w:rPr>
          </w:rPrChange>
        </w:rPr>
        <w:t>7.1.1</w:t>
      </w:r>
      <w:r w:rsidR="00236DF1" w:rsidRPr="009B2660">
        <w:rPr>
          <w:sz w:val="18"/>
          <w:szCs w:val="18"/>
          <w:rPrChange w:id="1547" w:author="Windows User" w:date="2019-10-30T09:41:00Z">
            <w:rPr>
              <w:rFonts w:asciiTheme="minorHAnsi" w:hAnsiTheme="minorHAnsi"/>
              <w:sz w:val="18"/>
              <w:szCs w:val="18"/>
            </w:rPr>
          </w:rPrChange>
        </w:rPr>
        <w:tab/>
        <w:t>Changes in the Work may be accomplished after execution of the Agreement and Bonds and without invalidating the Contract and Bonds, by Change Order, Constructive Change Directive or order for a minor change in the Work provided such changes are within the scope of the Contract Documents and subject to the limitations stated in this Article 7 and elsewhere in the Contract Documents.  Any change outside the scope of the Contract Documents in excess of $1</w:t>
      </w:r>
      <w:r w:rsidR="00651E6E" w:rsidRPr="009B2660">
        <w:rPr>
          <w:sz w:val="18"/>
          <w:szCs w:val="18"/>
          <w:rPrChange w:id="1548" w:author="Windows User" w:date="2019-10-30T09:41:00Z">
            <w:rPr>
              <w:rFonts w:asciiTheme="minorHAnsi" w:hAnsiTheme="minorHAnsi"/>
              <w:sz w:val="18"/>
              <w:szCs w:val="18"/>
            </w:rPr>
          </w:rPrChange>
        </w:rPr>
        <w:t>5</w:t>
      </w:r>
      <w:r w:rsidR="00236DF1" w:rsidRPr="009B2660">
        <w:rPr>
          <w:sz w:val="18"/>
          <w:szCs w:val="18"/>
          <w:rPrChange w:id="1549" w:author="Windows User" w:date="2019-10-30T09:41:00Z">
            <w:rPr>
              <w:rFonts w:asciiTheme="minorHAnsi" w:hAnsiTheme="minorHAnsi"/>
              <w:sz w:val="18"/>
              <w:szCs w:val="18"/>
            </w:rPr>
          </w:rPrChange>
        </w:rPr>
        <w:t>0,000.00 shall be let out for public bid as provided by L</w:t>
      </w:r>
      <w:r w:rsidR="00E0028B" w:rsidRPr="009B2660">
        <w:rPr>
          <w:sz w:val="18"/>
          <w:szCs w:val="18"/>
          <w:rPrChange w:id="1550" w:author="Windows User" w:date="2019-10-30T09:41:00Z">
            <w:rPr>
              <w:rFonts w:asciiTheme="minorHAnsi" w:hAnsiTheme="minorHAnsi"/>
              <w:sz w:val="18"/>
              <w:szCs w:val="18"/>
            </w:rPr>
          </w:rPrChange>
        </w:rPr>
        <w:t>ouisiana Revised Statute</w:t>
      </w:r>
      <w:r w:rsidR="00236DF1" w:rsidRPr="009B2660">
        <w:rPr>
          <w:sz w:val="18"/>
          <w:szCs w:val="18"/>
          <w:rPrChange w:id="1551" w:author="Windows User" w:date="2019-10-30T09:41:00Z">
            <w:rPr>
              <w:rFonts w:asciiTheme="minorHAnsi" w:hAnsiTheme="minorHAnsi"/>
              <w:sz w:val="18"/>
              <w:szCs w:val="18"/>
            </w:rPr>
          </w:rPrChange>
        </w:rPr>
        <w:t xml:space="preserve"> 38:2212</w:t>
      </w:r>
      <w:r w:rsidR="00EA2D75" w:rsidRPr="009B2660">
        <w:rPr>
          <w:sz w:val="18"/>
          <w:szCs w:val="18"/>
          <w:rPrChange w:id="1552" w:author="Windows User" w:date="2019-10-30T09:41:00Z">
            <w:rPr>
              <w:rFonts w:asciiTheme="minorHAnsi" w:hAnsiTheme="minorHAnsi"/>
              <w:sz w:val="18"/>
              <w:szCs w:val="18"/>
            </w:rPr>
          </w:rPrChange>
        </w:rPr>
        <w:t>.  A</w:t>
      </w:r>
      <w:r w:rsidR="00240303" w:rsidRPr="009B2660">
        <w:rPr>
          <w:sz w:val="18"/>
          <w:szCs w:val="18"/>
          <w:rPrChange w:id="1553" w:author="Windows User" w:date="2019-10-30T09:41:00Z">
            <w:rPr>
              <w:rFonts w:asciiTheme="minorHAnsi" w:hAnsiTheme="minorHAnsi"/>
              <w:sz w:val="18"/>
              <w:szCs w:val="18"/>
            </w:rPr>
          </w:rPrChange>
        </w:rPr>
        <w:t xml:space="preserve">pproval of any Change Order </w:t>
      </w:r>
      <w:r w:rsidR="00EA2D75" w:rsidRPr="009B2660">
        <w:rPr>
          <w:sz w:val="18"/>
          <w:szCs w:val="18"/>
          <w:rPrChange w:id="1554" w:author="Windows User" w:date="2019-10-30T09:41:00Z">
            <w:rPr>
              <w:rFonts w:asciiTheme="minorHAnsi" w:hAnsiTheme="minorHAnsi"/>
              <w:sz w:val="18"/>
              <w:szCs w:val="18"/>
            </w:rPr>
          </w:rPrChange>
        </w:rPr>
        <w:t>is subject to compliance with law and Owner policies on Change Orders</w:t>
      </w:r>
      <w:r w:rsidR="00236DF1" w:rsidRPr="009B2660">
        <w:rPr>
          <w:sz w:val="18"/>
          <w:szCs w:val="18"/>
          <w:rPrChange w:id="1555"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1556"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557" w:author="Windows User" w:date="2019-10-30T09:41:00Z">
            <w:rPr>
              <w:rFonts w:asciiTheme="minorHAnsi" w:hAnsiTheme="minorHAnsi"/>
              <w:sz w:val="18"/>
              <w:szCs w:val="18"/>
            </w:rPr>
          </w:rPrChange>
        </w:rPr>
      </w:pPr>
      <w:r w:rsidRPr="009B2660">
        <w:rPr>
          <w:sz w:val="18"/>
          <w:szCs w:val="18"/>
          <w:u w:val="single"/>
          <w:rPrChange w:id="1558" w:author="Windows User" w:date="2019-10-30T09:41:00Z">
            <w:rPr>
              <w:rFonts w:asciiTheme="minorHAnsi" w:hAnsiTheme="minorHAnsi"/>
              <w:sz w:val="18"/>
              <w:szCs w:val="18"/>
              <w:u w:val="single"/>
            </w:rPr>
          </w:rPrChange>
        </w:rPr>
        <w:t>Add</w:t>
      </w:r>
      <w:r w:rsidRPr="009B2660">
        <w:rPr>
          <w:sz w:val="18"/>
          <w:szCs w:val="18"/>
          <w:rPrChange w:id="1559" w:author="Windows User" w:date="2019-10-30T09:41:00Z">
            <w:rPr>
              <w:rFonts w:asciiTheme="minorHAnsi" w:hAnsiTheme="minorHAnsi"/>
              <w:sz w:val="18"/>
              <w:szCs w:val="18"/>
            </w:rPr>
          </w:rPrChange>
        </w:rPr>
        <w:t xml:space="preserve"> the following Subparagraph 7.1.</w:t>
      </w:r>
      <w:r w:rsidR="00EA2D75" w:rsidRPr="009B2660">
        <w:rPr>
          <w:sz w:val="18"/>
          <w:szCs w:val="18"/>
          <w:rPrChange w:id="1560" w:author="Windows User" w:date="2019-10-30T09:41:00Z">
            <w:rPr>
              <w:rFonts w:asciiTheme="minorHAnsi" w:hAnsiTheme="minorHAnsi"/>
              <w:sz w:val="18"/>
              <w:szCs w:val="18"/>
            </w:rPr>
          </w:rPrChange>
        </w:rPr>
        <w:t>4</w:t>
      </w:r>
      <w:r w:rsidRPr="009B2660">
        <w:rPr>
          <w:sz w:val="18"/>
          <w:szCs w:val="18"/>
          <w:rPrChange w:id="1561"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1562"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563" w:author="Windows User" w:date="2019-10-30T09:41:00Z">
            <w:rPr>
              <w:rFonts w:asciiTheme="minorHAnsi" w:hAnsiTheme="minorHAnsi"/>
              <w:sz w:val="18"/>
              <w:szCs w:val="18"/>
            </w:rPr>
          </w:rPrChange>
        </w:rPr>
      </w:pPr>
      <w:r w:rsidRPr="009B2660">
        <w:rPr>
          <w:sz w:val="18"/>
          <w:szCs w:val="18"/>
          <w:rPrChange w:id="1564" w:author="Windows User" w:date="2019-10-30T09:41:00Z">
            <w:rPr>
              <w:rFonts w:asciiTheme="minorHAnsi" w:hAnsiTheme="minorHAnsi"/>
              <w:sz w:val="18"/>
              <w:szCs w:val="18"/>
            </w:rPr>
          </w:rPrChange>
        </w:rPr>
        <w:t xml:space="preserve">§ </w:t>
      </w:r>
      <w:r w:rsidR="00236DF1" w:rsidRPr="009B2660">
        <w:rPr>
          <w:sz w:val="18"/>
          <w:szCs w:val="18"/>
          <w:rPrChange w:id="1565" w:author="Windows User" w:date="2019-10-30T09:41:00Z">
            <w:rPr>
              <w:rFonts w:asciiTheme="minorHAnsi" w:hAnsiTheme="minorHAnsi"/>
              <w:sz w:val="18"/>
              <w:szCs w:val="18"/>
            </w:rPr>
          </w:rPrChange>
        </w:rPr>
        <w:t>7.1.</w:t>
      </w:r>
      <w:r w:rsidR="00EA2D75" w:rsidRPr="009B2660">
        <w:rPr>
          <w:sz w:val="18"/>
          <w:szCs w:val="18"/>
          <w:rPrChange w:id="1566" w:author="Windows User" w:date="2019-10-30T09:41:00Z">
            <w:rPr>
              <w:rFonts w:asciiTheme="minorHAnsi" w:hAnsiTheme="minorHAnsi"/>
              <w:sz w:val="18"/>
              <w:szCs w:val="18"/>
            </w:rPr>
          </w:rPrChange>
        </w:rPr>
        <w:t>4</w:t>
      </w:r>
      <w:r w:rsidR="00236DF1" w:rsidRPr="009B2660">
        <w:rPr>
          <w:sz w:val="18"/>
          <w:szCs w:val="18"/>
          <w:rPrChange w:id="1567" w:author="Windows User" w:date="2019-10-30T09:41:00Z">
            <w:rPr>
              <w:rFonts w:asciiTheme="minorHAnsi" w:hAnsiTheme="minorHAnsi"/>
              <w:sz w:val="18"/>
              <w:szCs w:val="18"/>
            </w:rPr>
          </w:rPrChange>
        </w:rPr>
        <w:tab/>
        <w:t xml:space="preserve">Any change pertaining to the Work which is not required to be put out for public bid, shall be negotiated in the best interest of the Owner or let out for public bid.  When the change is negotiated, the change order in accordance </w:t>
      </w:r>
      <w:r w:rsidR="00E56156" w:rsidRPr="009B2660">
        <w:rPr>
          <w:sz w:val="18"/>
          <w:szCs w:val="18"/>
          <w:rPrChange w:id="1568" w:author="Windows User" w:date="2019-10-30T09:41:00Z">
            <w:rPr>
              <w:rFonts w:asciiTheme="minorHAnsi" w:hAnsiTheme="minorHAnsi"/>
              <w:sz w:val="18"/>
              <w:szCs w:val="18"/>
            </w:rPr>
          </w:rPrChange>
        </w:rPr>
        <w:t>with law</w:t>
      </w:r>
      <w:r w:rsidR="00236DF1" w:rsidRPr="009B2660">
        <w:rPr>
          <w:sz w:val="18"/>
          <w:szCs w:val="18"/>
          <w:rPrChange w:id="1569" w:author="Windows User" w:date="2019-10-30T09:41:00Z">
            <w:rPr>
              <w:rFonts w:asciiTheme="minorHAnsi" w:hAnsiTheme="minorHAnsi"/>
              <w:sz w:val="18"/>
              <w:szCs w:val="18"/>
            </w:rPr>
          </w:rPrChange>
        </w:rPr>
        <w:t xml:space="preserve">, shall be fully documented and itemized as to the Contractor’s cost, including material quantities, material costs, taxes, insurance, wages, employee benefits, other related costs, profit and overhead.  When unit prices are contained in the initial Contract, no deviations shall be allowed in computing negotiated changes.  The Contractor shall provide and deliver to the Architect the above information including any </w:t>
      </w:r>
      <w:r w:rsidR="00E0028B" w:rsidRPr="009B2660">
        <w:rPr>
          <w:sz w:val="18"/>
          <w:szCs w:val="18"/>
          <w:rPrChange w:id="1570" w:author="Windows User" w:date="2019-10-30T09:41:00Z">
            <w:rPr>
              <w:rFonts w:asciiTheme="minorHAnsi" w:hAnsiTheme="minorHAnsi"/>
              <w:sz w:val="18"/>
              <w:szCs w:val="18"/>
            </w:rPr>
          </w:rPrChange>
        </w:rPr>
        <w:t xml:space="preserve">application for </w:t>
      </w:r>
      <w:r w:rsidR="00236DF1" w:rsidRPr="009B2660">
        <w:rPr>
          <w:sz w:val="18"/>
          <w:szCs w:val="18"/>
          <w:rPrChange w:id="1571" w:author="Windows User" w:date="2019-10-30T09:41:00Z">
            <w:rPr>
              <w:rFonts w:asciiTheme="minorHAnsi" w:hAnsiTheme="minorHAnsi"/>
              <w:sz w:val="18"/>
              <w:szCs w:val="18"/>
            </w:rPr>
          </w:rPrChange>
        </w:rPr>
        <w:t xml:space="preserve">extension in the Contract Time, within ten (10) days after being notified to prepare a Change Order. </w:t>
      </w:r>
    </w:p>
    <w:p w:rsidR="00236DF1" w:rsidRPr="009B2660" w:rsidRDefault="00236DF1" w:rsidP="002871EB">
      <w:pPr>
        <w:jc w:val="both"/>
        <w:rPr>
          <w:sz w:val="18"/>
          <w:szCs w:val="18"/>
          <w:rPrChange w:id="1572" w:author="Windows User" w:date="2019-10-30T09:41:00Z">
            <w:rPr>
              <w:rFonts w:asciiTheme="minorHAnsi" w:hAnsiTheme="minorHAnsi"/>
              <w:sz w:val="18"/>
              <w:szCs w:val="18"/>
            </w:rPr>
          </w:rPrChange>
        </w:rPr>
      </w:pPr>
    </w:p>
    <w:p w:rsidR="001818CD" w:rsidRPr="009B2660" w:rsidRDefault="00076F57" w:rsidP="002871EB">
      <w:pPr>
        <w:jc w:val="both"/>
        <w:rPr>
          <w:sz w:val="18"/>
          <w:szCs w:val="18"/>
          <w:u w:val="single"/>
          <w:rPrChange w:id="1573" w:author="Windows User" w:date="2019-10-30T09:41:00Z">
            <w:rPr>
              <w:rFonts w:asciiTheme="minorHAnsi" w:hAnsiTheme="minorHAnsi"/>
              <w:sz w:val="18"/>
              <w:szCs w:val="18"/>
              <w:u w:val="single"/>
            </w:rPr>
          </w:rPrChange>
        </w:rPr>
      </w:pPr>
      <w:r w:rsidRPr="009B2660">
        <w:rPr>
          <w:sz w:val="18"/>
          <w:szCs w:val="18"/>
          <w:rPrChange w:id="1574" w:author="Windows User" w:date="2019-10-30T09:41:00Z">
            <w:rPr>
              <w:rFonts w:asciiTheme="minorHAnsi" w:hAnsiTheme="minorHAnsi"/>
              <w:sz w:val="18"/>
              <w:szCs w:val="18"/>
            </w:rPr>
          </w:rPrChange>
        </w:rPr>
        <w:t xml:space="preserve">§ </w:t>
      </w:r>
      <w:r w:rsidR="001818CD" w:rsidRPr="009B2660">
        <w:rPr>
          <w:sz w:val="18"/>
          <w:szCs w:val="18"/>
          <w:u w:val="single"/>
          <w:rPrChange w:id="1575" w:author="Windows User" w:date="2019-10-30T09:41:00Z">
            <w:rPr>
              <w:rFonts w:asciiTheme="minorHAnsi" w:hAnsiTheme="minorHAnsi"/>
              <w:sz w:val="18"/>
              <w:szCs w:val="18"/>
              <w:u w:val="single"/>
            </w:rPr>
          </w:rPrChange>
        </w:rPr>
        <w:t>7.2</w:t>
      </w:r>
      <w:r w:rsidR="001818CD" w:rsidRPr="009B2660">
        <w:rPr>
          <w:sz w:val="18"/>
          <w:szCs w:val="18"/>
          <w:rPrChange w:id="1576" w:author="Windows User" w:date="2019-10-30T09:41:00Z">
            <w:rPr>
              <w:rFonts w:asciiTheme="minorHAnsi" w:hAnsiTheme="minorHAnsi"/>
              <w:sz w:val="18"/>
              <w:szCs w:val="18"/>
            </w:rPr>
          </w:rPrChange>
        </w:rPr>
        <w:tab/>
      </w:r>
      <w:r w:rsidR="001818CD" w:rsidRPr="009B2660">
        <w:rPr>
          <w:sz w:val="18"/>
          <w:szCs w:val="18"/>
          <w:u w:val="single"/>
          <w:rPrChange w:id="1577" w:author="Windows User" w:date="2019-10-30T09:41:00Z">
            <w:rPr>
              <w:rFonts w:asciiTheme="minorHAnsi" w:hAnsiTheme="minorHAnsi"/>
              <w:sz w:val="18"/>
              <w:szCs w:val="18"/>
              <w:u w:val="single"/>
            </w:rPr>
          </w:rPrChange>
        </w:rPr>
        <w:t>CHANGE ORDERS</w:t>
      </w:r>
    </w:p>
    <w:p w:rsidR="001818CD" w:rsidRPr="009B2660" w:rsidRDefault="001818CD" w:rsidP="002871EB">
      <w:pPr>
        <w:jc w:val="both"/>
        <w:rPr>
          <w:sz w:val="18"/>
          <w:szCs w:val="18"/>
          <w:u w:val="single"/>
          <w:rPrChange w:id="1578"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1579" w:author="Windows User" w:date="2019-10-30T09:41:00Z">
            <w:rPr>
              <w:rFonts w:asciiTheme="minorHAnsi" w:hAnsiTheme="minorHAnsi"/>
              <w:sz w:val="18"/>
              <w:szCs w:val="18"/>
            </w:rPr>
          </w:rPrChange>
        </w:rPr>
      </w:pPr>
      <w:r w:rsidRPr="009B2660">
        <w:rPr>
          <w:sz w:val="18"/>
          <w:szCs w:val="18"/>
          <w:u w:val="single"/>
          <w:rPrChange w:id="1580" w:author="Windows User" w:date="2019-10-30T09:41:00Z">
            <w:rPr>
              <w:rFonts w:asciiTheme="minorHAnsi" w:hAnsiTheme="minorHAnsi"/>
              <w:sz w:val="18"/>
              <w:szCs w:val="18"/>
              <w:u w:val="single"/>
            </w:rPr>
          </w:rPrChange>
        </w:rPr>
        <w:t>Add</w:t>
      </w:r>
      <w:r w:rsidRPr="009B2660">
        <w:rPr>
          <w:sz w:val="18"/>
          <w:szCs w:val="18"/>
          <w:rPrChange w:id="1581" w:author="Windows User" w:date="2019-10-30T09:41:00Z">
            <w:rPr>
              <w:rFonts w:asciiTheme="minorHAnsi" w:hAnsiTheme="minorHAnsi"/>
              <w:sz w:val="18"/>
              <w:szCs w:val="18"/>
            </w:rPr>
          </w:rPrChange>
        </w:rPr>
        <w:t xml:space="preserve"> the following Subparagraph 7.2.3:</w:t>
      </w:r>
    </w:p>
    <w:p w:rsidR="00236DF1" w:rsidRPr="009B2660" w:rsidRDefault="00236DF1" w:rsidP="002871EB">
      <w:pPr>
        <w:widowControl/>
        <w:jc w:val="both"/>
        <w:rPr>
          <w:sz w:val="18"/>
          <w:szCs w:val="18"/>
          <w:rPrChange w:id="1582"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583" w:author="Windows User" w:date="2019-10-30T09:41:00Z">
            <w:rPr>
              <w:rFonts w:asciiTheme="minorHAnsi" w:hAnsiTheme="minorHAnsi"/>
              <w:sz w:val="18"/>
              <w:szCs w:val="18"/>
            </w:rPr>
          </w:rPrChange>
        </w:rPr>
      </w:pPr>
      <w:r w:rsidRPr="009B2660">
        <w:rPr>
          <w:sz w:val="18"/>
          <w:szCs w:val="18"/>
          <w:rPrChange w:id="1584" w:author="Windows User" w:date="2019-10-30T09:41:00Z">
            <w:rPr>
              <w:rFonts w:asciiTheme="minorHAnsi" w:hAnsiTheme="minorHAnsi"/>
              <w:sz w:val="18"/>
              <w:szCs w:val="18"/>
            </w:rPr>
          </w:rPrChange>
        </w:rPr>
        <w:t xml:space="preserve">§ </w:t>
      </w:r>
      <w:r w:rsidR="00236DF1" w:rsidRPr="009B2660">
        <w:rPr>
          <w:sz w:val="18"/>
          <w:szCs w:val="18"/>
          <w:rPrChange w:id="1585" w:author="Windows User" w:date="2019-10-30T09:41:00Z">
            <w:rPr>
              <w:rFonts w:asciiTheme="minorHAnsi" w:hAnsiTheme="minorHAnsi"/>
              <w:sz w:val="18"/>
              <w:szCs w:val="18"/>
            </w:rPr>
          </w:rPrChange>
        </w:rPr>
        <w:t>7.2.3</w:t>
      </w:r>
      <w:r w:rsidR="00236DF1" w:rsidRPr="009B2660">
        <w:rPr>
          <w:sz w:val="18"/>
          <w:szCs w:val="18"/>
          <w:rPrChange w:id="1586" w:author="Windows User" w:date="2019-10-30T09:41:00Z">
            <w:rPr>
              <w:rFonts w:asciiTheme="minorHAnsi" w:hAnsiTheme="minorHAnsi"/>
              <w:sz w:val="18"/>
              <w:szCs w:val="18"/>
            </w:rPr>
          </w:rPrChange>
        </w:rPr>
        <w:tab/>
        <w:t>Agreement on any Change Order shall constitute a final settlement of all matters relating to the change in the Work which is the subject of the Change Order, including, but not limited to all direct and indirect costs associated with such change and any and all adjustments to the Contract Sum and the Contract Time.  In the event a Change Order increases the Contract Sum, Contractor shall include the Work covered by such Change Orders in Applications for Payment.</w:t>
      </w:r>
    </w:p>
    <w:p w:rsidR="00236DF1" w:rsidRPr="009B2660" w:rsidRDefault="00236DF1" w:rsidP="002871EB">
      <w:pPr>
        <w:jc w:val="both"/>
        <w:rPr>
          <w:sz w:val="18"/>
          <w:szCs w:val="18"/>
          <w:rPrChange w:id="1587" w:author="Windows User" w:date="2019-10-30T09:41:00Z">
            <w:rPr>
              <w:rFonts w:asciiTheme="minorHAnsi" w:hAnsiTheme="minorHAnsi"/>
              <w:sz w:val="18"/>
              <w:szCs w:val="18"/>
            </w:rPr>
          </w:rPrChange>
        </w:rPr>
      </w:pPr>
    </w:p>
    <w:p w:rsidR="00236DF1" w:rsidRPr="009B2660" w:rsidRDefault="00076F57" w:rsidP="002871EB">
      <w:pPr>
        <w:jc w:val="both"/>
        <w:rPr>
          <w:sz w:val="18"/>
          <w:szCs w:val="18"/>
          <w:u w:val="single"/>
          <w:rPrChange w:id="1588" w:author="Windows User" w:date="2019-10-30T09:41:00Z">
            <w:rPr>
              <w:rFonts w:asciiTheme="minorHAnsi" w:hAnsiTheme="minorHAnsi"/>
              <w:sz w:val="18"/>
              <w:szCs w:val="18"/>
              <w:u w:val="single"/>
            </w:rPr>
          </w:rPrChange>
        </w:rPr>
      </w:pPr>
      <w:r w:rsidRPr="009B2660">
        <w:rPr>
          <w:sz w:val="18"/>
          <w:szCs w:val="18"/>
          <w:rPrChange w:id="1589" w:author="Windows User" w:date="2019-10-30T09:41:00Z">
            <w:rPr>
              <w:rFonts w:asciiTheme="minorHAnsi" w:hAnsiTheme="minorHAnsi"/>
              <w:sz w:val="18"/>
              <w:szCs w:val="18"/>
            </w:rPr>
          </w:rPrChange>
        </w:rPr>
        <w:t xml:space="preserve">§ </w:t>
      </w:r>
      <w:r w:rsidR="00236DF1" w:rsidRPr="009B2660">
        <w:rPr>
          <w:sz w:val="18"/>
          <w:szCs w:val="18"/>
          <w:u w:val="single"/>
          <w:rPrChange w:id="1590" w:author="Windows User" w:date="2019-10-30T09:41:00Z">
            <w:rPr>
              <w:rFonts w:asciiTheme="minorHAnsi" w:hAnsiTheme="minorHAnsi"/>
              <w:sz w:val="18"/>
              <w:szCs w:val="18"/>
              <w:u w:val="single"/>
            </w:rPr>
          </w:rPrChange>
        </w:rPr>
        <w:t>7.3</w:t>
      </w:r>
      <w:r w:rsidR="00236DF1" w:rsidRPr="009B2660">
        <w:rPr>
          <w:sz w:val="18"/>
          <w:szCs w:val="18"/>
          <w:rPrChange w:id="1591" w:author="Windows User" w:date="2019-10-30T09:41:00Z">
            <w:rPr>
              <w:rFonts w:asciiTheme="minorHAnsi" w:hAnsiTheme="minorHAnsi"/>
              <w:sz w:val="18"/>
              <w:szCs w:val="18"/>
            </w:rPr>
          </w:rPrChange>
        </w:rPr>
        <w:tab/>
      </w:r>
      <w:r w:rsidR="00236DF1" w:rsidRPr="009B2660">
        <w:rPr>
          <w:sz w:val="18"/>
          <w:szCs w:val="18"/>
          <w:u w:val="single"/>
          <w:rPrChange w:id="1592" w:author="Windows User" w:date="2019-10-30T09:41:00Z">
            <w:rPr>
              <w:rFonts w:asciiTheme="minorHAnsi" w:hAnsiTheme="minorHAnsi"/>
              <w:sz w:val="18"/>
              <w:szCs w:val="18"/>
              <w:u w:val="single"/>
            </w:rPr>
          </w:rPrChange>
        </w:rPr>
        <w:t>CONSTRUCTION CHANGE DIRECTIVES</w:t>
      </w:r>
    </w:p>
    <w:p w:rsidR="00236DF1" w:rsidRPr="009B2660" w:rsidRDefault="00236DF1" w:rsidP="002871EB">
      <w:pPr>
        <w:tabs>
          <w:tab w:val="left" w:pos="1340"/>
        </w:tabs>
        <w:jc w:val="both"/>
        <w:rPr>
          <w:sz w:val="18"/>
          <w:szCs w:val="18"/>
          <w:rPrChange w:id="1593" w:author="Windows User" w:date="2019-10-30T09:41:00Z">
            <w:rPr>
              <w:rFonts w:asciiTheme="minorHAnsi" w:hAnsiTheme="minorHAnsi"/>
              <w:sz w:val="18"/>
              <w:szCs w:val="18"/>
            </w:rPr>
          </w:rPrChange>
        </w:rPr>
      </w:pPr>
      <w:r w:rsidRPr="009B2660">
        <w:rPr>
          <w:sz w:val="18"/>
          <w:szCs w:val="18"/>
          <w:rPrChange w:id="1594" w:author="Windows User" w:date="2019-10-30T09:41:00Z">
            <w:rPr>
              <w:rFonts w:asciiTheme="minorHAnsi" w:hAnsiTheme="minorHAnsi"/>
              <w:sz w:val="18"/>
              <w:szCs w:val="18"/>
            </w:rPr>
          </w:rPrChange>
        </w:rPr>
        <w:tab/>
      </w:r>
    </w:p>
    <w:p w:rsidR="00236DF1" w:rsidRPr="009B2660" w:rsidRDefault="00236DF1" w:rsidP="002871EB">
      <w:pPr>
        <w:jc w:val="both"/>
        <w:rPr>
          <w:sz w:val="18"/>
          <w:szCs w:val="18"/>
          <w:rPrChange w:id="1595" w:author="Windows User" w:date="2019-10-30T09:41:00Z">
            <w:rPr>
              <w:rFonts w:asciiTheme="minorHAnsi" w:hAnsiTheme="minorHAnsi"/>
              <w:sz w:val="18"/>
              <w:szCs w:val="18"/>
            </w:rPr>
          </w:rPrChange>
        </w:rPr>
      </w:pPr>
      <w:r w:rsidRPr="009B2660">
        <w:rPr>
          <w:sz w:val="18"/>
          <w:szCs w:val="18"/>
          <w:u w:val="single"/>
          <w:rPrChange w:id="1596" w:author="Windows User" w:date="2019-10-30T09:41:00Z">
            <w:rPr>
              <w:rFonts w:asciiTheme="minorHAnsi" w:hAnsiTheme="minorHAnsi"/>
              <w:sz w:val="18"/>
              <w:szCs w:val="18"/>
              <w:u w:val="single"/>
            </w:rPr>
          </w:rPrChange>
        </w:rPr>
        <w:t>Change</w:t>
      </w:r>
      <w:r w:rsidRPr="009B2660">
        <w:rPr>
          <w:sz w:val="18"/>
          <w:szCs w:val="18"/>
          <w:rPrChange w:id="1597" w:author="Windows User" w:date="2019-10-30T09:41:00Z">
            <w:rPr>
              <w:rFonts w:asciiTheme="minorHAnsi" w:hAnsiTheme="minorHAnsi"/>
              <w:sz w:val="18"/>
              <w:szCs w:val="18"/>
            </w:rPr>
          </w:rPrChange>
        </w:rPr>
        <w:t xml:space="preserve"> Subparagraph 7.3.6 as follows:</w:t>
      </w:r>
    </w:p>
    <w:p w:rsidR="00236DF1" w:rsidRPr="009B2660" w:rsidRDefault="00236DF1" w:rsidP="002871EB">
      <w:pPr>
        <w:jc w:val="both"/>
        <w:rPr>
          <w:sz w:val="18"/>
          <w:szCs w:val="18"/>
          <w:rPrChange w:id="1598"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599" w:author="Windows User" w:date="2019-10-30T09:41:00Z">
            <w:rPr>
              <w:rFonts w:asciiTheme="minorHAnsi" w:hAnsiTheme="minorHAnsi"/>
              <w:sz w:val="18"/>
              <w:szCs w:val="18"/>
            </w:rPr>
          </w:rPrChange>
        </w:rPr>
      </w:pPr>
      <w:r w:rsidRPr="009B2660">
        <w:rPr>
          <w:sz w:val="18"/>
          <w:szCs w:val="18"/>
          <w:rPrChange w:id="1600" w:author="Windows User" w:date="2019-10-30T09:41:00Z">
            <w:rPr>
              <w:rFonts w:asciiTheme="minorHAnsi" w:hAnsiTheme="minorHAnsi"/>
              <w:sz w:val="18"/>
              <w:szCs w:val="18"/>
            </w:rPr>
          </w:rPrChange>
        </w:rPr>
        <w:t xml:space="preserve">In the first sentence, </w:t>
      </w:r>
      <w:r w:rsidRPr="009B2660">
        <w:rPr>
          <w:sz w:val="18"/>
          <w:szCs w:val="18"/>
          <w:u w:val="single"/>
          <w:rPrChange w:id="1601" w:author="Windows User" w:date="2019-10-30T09:41:00Z">
            <w:rPr>
              <w:rFonts w:asciiTheme="minorHAnsi" w:hAnsiTheme="minorHAnsi"/>
              <w:sz w:val="18"/>
              <w:szCs w:val="18"/>
              <w:u w:val="single"/>
            </w:rPr>
          </w:rPrChange>
        </w:rPr>
        <w:t>delete</w:t>
      </w:r>
      <w:r w:rsidRPr="009B2660">
        <w:rPr>
          <w:sz w:val="18"/>
          <w:szCs w:val="18"/>
          <w:rPrChange w:id="1602" w:author="Windows User" w:date="2019-10-30T09:41:00Z">
            <w:rPr>
              <w:rFonts w:asciiTheme="minorHAnsi" w:hAnsiTheme="minorHAnsi"/>
              <w:sz w:val="18"/>
              <w:szCs w:val="18"/>
            </w:rPr>
          </w:rPrChange>
        </w:rPr>
        <w:t xml:space="preserve"> the words, “a reasonable allowance for overhead and profit</w:t>
      </w:r>
      <w:r w:rsidR="00A90C44" w:rsidRPr="009B2660">
        <w:rPr>
          <w:sz w:val="18"/>
          <w:szCs w:val="18"/>
          <w:rPrChange w:id="1603" w:author="Windows User" w:date="2019-10-30T09:41:00Z">
            <w:rPr>
              <w:rFonts w:asciiTheme="minorHAnsi" w:hAnsiTheme="minorHAnsi"/>
              <w:sz w:val="18"/>
              <w:szCs w:val="18"/>
            </w:rPr>
          </w:rPrChange>
        </w:rPr>
        <w:t>…</w:t>
      </w:r>
      <w:r w:rsidRPr="009B2660">
        <w:rPr>
          <w:sz w:val="18"/>
          <w:szCs w:val="18"/>
          <w:rPrChange w:id="1604" w:author="Windows User" w:date="2019-10-30T09:41:00Z">
            <w:rPr>
              <w:rFonts w:asciiTheme="minorHAnsi" w:hAnsiTheme="minorHAnsi"/>
              <w:sz w:val="18"/>
              <w:szCs w:val="18"/>
            </w:rPr>
          </w:rPrChange>
        </w:rPr>
        <w:t xml:space="preserve">” and </w:t>
      </w:r>
      <w:r w:rsidRPr="009B2660">
        <w:rPr>
          <w:sz w:val="18"/>
          <w:szCs w:val="18"/>
          <w:u w:val="single"/>
          <w:rPrChange w:id="1605" w:author="Windows User" w:date="2019-10-30T09:41:00Z">
            <w:rPr>
              <w:rFonts w:asciiTheme="minorHAnsi" w:hAnsiTheme="minorHAnsi"/>
              <w:sz w:val="18"/>
              <w:szCs w:val="18"/>
              <w:u w:val="single"/>
            </w:rPr>
          </w:rPrChange>
        </w:rPr>
        <w:t>substitute</w:t>
      </w:r>
      <w:r w:rsidRPr="009B2660">
        <w:rPr>
          <w:sz w:val="18"/>
          <w:szCs w:val="18"/>
          <w:rPrChange w:id="1606" w:author="Windows User" w:date="2019-10-30T09:41:00Z">
            <w:rPr>
              <w:rFonts w:asciiTheme="minorHAnsi" w:hAnsiTheme="minorHAnsi"/>
              <w:sz w:val="18"/>
              <w:szCs w:val="18"/>
            </w:rPr>
          </w:rPrChange>
        </w:rPr>
        <w:t xml:space="preserve"> “an allowance for overhead and profit in accordance with clauses 7.3.10.1 through 7.3.10.6 below.”</w:t>
      </w:r>
    </w:p>
    <w:p w:rsidR="00236DF1" w:rsidRPr="009B2660" w:rsidRDefault="00236DF1" w:rsidP="002871EB">
      <w:pPr>
        <w:jc w:val="both"/>
        <w:rPr>
          <w:sz w:val="18"/>
          <w:szCs w:val="18"/>
          <w:rPrChange w:id="1607"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608" w:author="Windows User" w:date="2019-10-30T09:41:00Z">
            <w:rPr>
              <w:rFonts w:asciiTheme="minorHAnsi" w:hAnsiTheme="minorHAnsi"/>
              <w:sz w:val="18"/>
              <w:szCs w:val="18"/>
            </w:rPr>
          </w:rPrChange>
        </w:rPr>
      </w:pPr>
      <w:r w:rsidRPr="009B2660">
        <w:rPr>
          <w:sz w:val="18"/>
          <w:szCs w:val="18"/>
          <w:u w:val="single"/>
          <w:rPrChange w:id="1609" w:author="Windows User" w:date="2019-10-30T09:41:00Z">
            <w:rPr>
              <w:rFonts w:asciiTheme="minorHAnsi" w:hAnsiTheme="minorHAnsi"/>
              <w:sz w:val="18"/>
              <w:szCs w:val="18"/>
              <w:u w:val="single"/>
            </w:rPr>
          </w:rPrChange>
        </w:rPr>
        <w:t>Add</w:t>
      </w:r>
      <w:r w:rsidRPr="009B2660">
        <w:rPr>
          <w:sz w:val="18"/>
          <w:szCs w:val="18"/>
          <w:rPrChange w:id="1610" w:author="Windows User" w:date="2019-10-30T09:41:00Z">
            <w:rPr>
              <w:rFonts w:asciiTheme="minorHAnsi" w:hAnsiTheme="minorHAnsi"/>
              <w:sz w:val="18"/>
              <w:szCs w:val="18"/>
            </w:rPr>
          </w:rPrChange>
        </w:rPr>
        <w:t xml:space="preserve"> the following to the end of Subparagraph 7.3.7:</w:t>
      </w:r>
    </w:p>
    <w:p w:rsidR="00236DF1" w:rsidRPr="009B2660" w:rsidRDefault="00236DF1" w:rsidP="002871EB">
      <w:pPr>
        <w:widowControl/>
        <w:jc w:val="both"/>
        <w:rPr>
          <w:sz w:val="18"/>
          <w:szCs w:val="18"/>
          <w:rPrChange w:id="1611"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612" w:author="Windows User" w:date="2019-10-30T09:41:00Z">
            <w:rPr>
              <w:rFonts w:asciiTheme="minorHAnsi" w:hAnsiTheme="minorHAnsi"/>
              <w:sz w:val="18"/>
              <w:szCs w:val="18"/>
            </w:rPr>
          </w:rPrChange>
        </w:rPr>
      </w:pPr>
      <w:r w:rsidRPr="009B2660">
        <w:rPr>
          <w:sz w:val="18"/>
          <w:szCs w:val="18"/>
          <w:rPrChange w:id="1613" w:author="Windows User" w:date="2019-10-30T09:41:00Z">
            <w:rPr>
              <w:rFonts w:asciiTheme="minorHAnsi" w:hAnsiTheme="minorHAnsi"/>
              <w:sz w:val="18"/>
              <w:szCs w:val="18"/>
            </w:rPr>
          </w:rPrChange>
        </w:rPr>
        <w:t xml:space="preserve">Any credit to the Owner shall be the sum of the materials and labor costs and sub-contract costs.  </w:t>
      </w:r>
    </w:p>
    <w:p w:rsidR="00236DF1" w:rsidRPr="009B2660" w:rsidRDefault="00236DF1" w:rsidP="002871EB">
      <w:pPr>
        <w:jc w:val="both"/>
        <w:rPr>
          <w:sz w:val="18"/>
          <w:szCs w:val="18"/>
          <w:rPrChange w:id="161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615" w:author="Windows User" w:date="2019-10-30T09:41:00Z">
            <w:rPr>
              <w:rFonts w:asciiTheme="minorHAnsi" w:hAnsiTheme="minorHAnsi"/>
              <w:sz w:val="18"/>
              <w:szCs w:val="18"/>
            </w:rPr>
          </w:rPrChange>
        </w:rPr>
      </w:pPr>
      <w:r w:rsidRPr="009B2660">
        <w:rPr>
          <w:sz w:val="18"/>
          <w:szCs w:val="18"/>
          <w:u w:val="single"/>
          <w:rPrChange w:id="1616" w:author="Windows User" w:date="2019-10-30T09:41:00Z">
            <w:rPr>
              <w:rFonts w:asciiTheme="minorHAnsi" w:hAnsiTheme="minorHAnsi"/>
              <w:sz w:val="18"/>
              <w:szCs w:val="18"/>
              <w:u w:val="single"/>
            </w:rPr>
          </w:rPrChange>
        </w:rPr>
        <w:t>Delete</w:t>
      </w:r>
      <w:r w:rsidRPr="009B2660">
        <w:rPr>
          <w:sz w:val="18"/>
          <w:szCs w:val="18"/>
          <w:rPrChange w:id="1617" w:author="Windows User" w:date="2019-10-30T09:41:00Z">
            <w:rPr>
              <w:rFonts w:asciiTheme="minorHAnsi" w:hAnsiTheme="minorHAnsi"/>
              <w:sz w:val="18"/>
              <w:szCs w:val="18"/>
            </w:rPr>
          </w:rPrChange>
        </w:rPr>
        <w:t xml:space="preserve"> Subparagraph 7.3.8.</w:t>
      </w:r>
    </w:p>
    <w:p w:rsidR="00236DF1" w:rsidRPr="009B2660" w:rsidRDefault="00236DF1" w:rsidP="002871EB">
      <w:pPr>
        <w:widowControl/>
        <w:jc w:val="both"/>
        <w:rPr>
          <w:sz w:val="18"/>
          <w:szCs w:val="18"/>
          <w:rPrChange w:id="161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619" w:author="Windows User" w:date="2019-10-30T09:41:00Z">
            <w:rPr>
              <w:rFonts w:asciiTheme="minorHAnsi" w:hAnsiTheme="minorHAnsi"/>
              <w:sz w:val="18"/>
              <w:szCs w:val="18"/>
            </w:rPr>
          </w:rPrChange>
        </w:rPr>
      </w:pPr>
      <w:r w:rsidRPr="009B2660">
        <w:rPr>
          <w:sz w:val="18"/>
          <w:szCs w:val="18"/>
          <w:u w:val="single"/>
          <w:rPrChange w:id="1620" w:author="Windows User" w:date="2019-10-30T09:41:00Z">
            <w:rPr>
              <w:rFonts w:asciiTheme="minorHAnsi" w:hAnsiTheme="minorHAnsi"/>
              <w:sz w:val="18"/>
              <w:szCs w:val="18"/>
              <w:u w:val="single"/>
            </w:rPr>
          </w:rPrChange>
        </w:rPr>
        <w:t>Add</w:t>
      </w:r>
      <w:r w:rsidRPr="009B2660">
        <w:rPr>
          <w:sz w:val="18"/>
          <w:szCs w:val="18"/>
          <w:rPrChange w:id="1621" w:author="Windows User" w:date="2019-10-30T09:41:00Z">
            <w:rPr>
              <w:rFonts w:asciiTheme="minorHAnsi" w:hAnsiTheme="minorHAnsi"/>
              <w:sz w:val="18"/>
              <w:szCs w:val="18"/>
            </w:rPr>
          </w:rPrChange>
        </w:rPr>
        <w:t xml:space="preserve"> the following Subparagraphs 7.3.10, 7.3.11 and 7.3.12 to 7.3.</w:t>
      </w:r>
    </w:p>
    <w:p w:rsidR="00236DF1" w:rsidRPr="009B2660" w:rsidRDefault="00236DF1" w:rsidP="002871EB">
      <w:pPr>
        <w:widowControl/>
        <w:jc w:val="both"/>
        <w:rPr>
          <w:sz w:val="18"/>
          <w:szCs w:val="18"/>
          <w:rPrChange w:id="1622" w:author="Windows User" w:date="2019-10-30T09:41:00Z">
            <w:rPr>
              <w:rFonts w:asciiTheme="minorHAnsi" w:hAnsiTheme="minorHAnsi"/>
              <w:sz w:val="18"/>
              <w:szCs w:val="18"/>
            </w:rPr>
          </w:rPrChange>
        </w:rPr>
      </w:pPr>
    </w:p>
    <w:p w:rsidR="00236DF1" w:rsidRPr="009B2660" w:rsidRDefault="00076F57" w:rsidP="002871EB">
      <w:pPr>
        <w:ind w:left="720" w:hanging="720"/>
        <w:jc w:val="both"/>
        <w:rPr>
          <w:sz w:val="18"/>
          <w:szCs w:val="18"/>
          <w:rPrChange w:id="1623" w:author="Windows User" w:date="2019-10-30T09:41:00Z">
            <w:rPr>
              <w:rFonts w:asciiTheme="minorHAnsi" w:hAnsiTheme="minorHAnsi"/>
              <w:sz w:val="18"/>
              <w:szCs w:val="18"/>
            </w:rPr>
          </w:rPrChange>
        </w:rPr>
      </w:pPr>
      <w:r w:rsidRPr="009B2660">
        <w:rPr>
          <w:sz w:val="18"/>
          <w:szCs w:val="18"/>
          <w:rPrChange w:id="1624" w:author="Windows User" w:date="2019-10-30T09:41:00Z">
            <w:rPr>
              <w:rFonts w:asciiTheme="minorHAnsi" w:hAnsiTheme="minorHAnsi"/>
              <w:sz w:val="18"/>
              <w:szCs w:val="18"/>
            </w:rPr>
          </w:rPrChange>
        </w:rPr>
        <w:t xml:space="preserve">§ </w:t>
      </w:r>
      <w:r w:rsidR="00236DF1" w:rsidRPr="009B2660">
        <w:rPr>
          <w:sz w:val="18"/>
          <w:szCs w:val="18"/>
          <w:rPrChange w:id="1625" w:author="Windows User" w:date="2019-10-30T09:41:00Z">
            <w:rPr>
              <w:rFonts w:asciiTheme="minorHAnsi" w:hAnsiTheme="minorHAnsi"/>
              <w:sz w:val="18"/>
              <w:szCs w:val="18"/>
            </w:rPr>
          </w:rPrChange>
        </w:rPr>
        <w:t>7.3.10</w:t>
      </w:r>
      <w:r w:rsidR="00236DF1" w:rsidRPr="009B2660">
        <w:rPr>
          <w:sz w:val="18"/>
          <w:szCs w:val="18"/>
          <w:rPrChange w:id="1626" w:author="Windows User" w:date="2019-10-30T09:41:00Z">
            <w:rPr>
              <w:rFonts w:asciiTheme="minorHAnsi" w:hAnsiTheme="minorHAnsi"/>
              <w:sz w:val="18"/>
              <w:szCs w:val="18"/>
            </w:rPr>
          </w:rPrChange>
        </w:rPr>
        <w:tab/>
        <w:t>In Subparagraph 7.3.6, the allowance for the combined overhead and profit included in the total cost to the Owner shall be based on the following schedule:</w:t>
      </w:r>
    </w:p>
    <w:p w:rsidR="00236DF1" w:rsidRPr="009B2660" w:rsidRDefault="00236DF1" w:rsidP="002871EB">
      <w:pPr>
        <w:tabs>
          <w:tab w:val="left" w:pos="720"/>
          <w:tab w:val="left" w:pos="1080"/>
          <w:tab w:val="left" w:pos="1800"/>
        </w:tabs>
        <w:jc w:val="both"/>
        <w:rPr>
          <w:sz w:val="18"/>
          <w:szCs w:val="18"/>
          <w:rPrChange w:id="1627" w:author="Windows User" w:date="2019-10-30T09:41:00Z">
            <w:rPr>
              <w:rFonts w:asciiTheme="minorHAnsi" w:hAnsiTheme="minorHAnsi"/>
              <w:sz w:val="18"/>
              <w:szCs w:val="18"/>
            </w:rPr>
          </w:rPrChange>
        </w:rPr>
      </w:pPr>
      <w:r w:rsidRPr="009B2660">
        <w:rPr>
          <w:sz w:val="18"/>
          <w:szCs w:val="18"/>
          <w:rPrChange w:id="1628" w:author="Windows User" w:date="2019-10-30T09:41:00Z">
            <w:rPr>
              <w:rFonts w:asciiTheme="minorHAnsi" w:hAnsiTheme="minorHAnsi"/>
              <w:sz w:val="18"/>
              <w:szCs w:val="18"/>
            </w:rPr>
          </w:rPrChange>
        </w:rPr>
        <w:tab/>
        <w:t>1</w:t>
      </w:r>
      <w:r w:rsidRPr="009B2660">
        <w:rPr>
          <w:sz w:val="18"/>
          <w:szCs w:val="18"/>
          <w:rPrChange w:id="1629" w:author="Windows User" w:date="2019-10-30T09:41:00Z">
            <w:rPr>
              <w:rFonts w:asciiTheme="minorHAnsi" w:hAnsiTheme="minorHAnsi"/>
              <w:sz w:val="18"/>
              <w:szCs w:val="18"/>
            </w:rPr>
          </w:rPrChange>
        </w:rPr>
        <w:tab/>
        <w:t>For the Contractor, for Work performed by the Contractor’s own forces, up to fifteen (15%) percent of the cost.</w:t>
      </w:r>
    </w:p>
    <w:p w:rsidR="00236DF1" w:rsidRPr="009B2660" w:rsidRDefault="00236DF1" w:rsidP="002871EB">
      <w:pPr>
        <w:tabs>
          <w:tab w:val="left" w:pos="720"/>
          <w:tab w:val="left" w:pos="1080"/>
          <w:tab w:val="left" w:pos="1800"/>
        </w:tabs>
        <w:jc w:val="both"/>
        <w:rPr>
          <w:sz w:val="18"/>
          <w:szCs w:val="18"/>
          <w:rPrChange w:id="1630"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 w:val="left" w:pos="1800"/>
        </w:tabs>
        <w:ind w:left="1080" w:hanging="1080"/>
        <w:jc w:val="both"/>
        <w:rPr>
          <w:sz w:val="18"/>
          <w:szCs w:val="18"/>
          <w:rPrChange w:id="1631" w:author="Windows User" w:date="2019-10-30T09:41:00Z">
            <w:rPr>
              <w:rFonts w:asciiTheme="minorHAnsi" w:hAnsiTheme="minorHAnsi"/>
              <w:sz w:val="18"/>
              <w:szCs w:val="18"/>
            </w:rPr>
          </w:rPrChange>
        </w:rPr>
      </w:pPr>
      <w:r w:rsidRPr="009B2660">
        <w:rPr>
          <w:sz w:val="18"/>
          <w:szCs w:val="18"/>
          <w:rPrChange w:id="1632" w:author="Windows User" w:date="2019-10-30T09:41:00Z">
            <w:rPr>
              <w:rFonts w:asciiTheme="minorHAnsi" w:hAnsiTheme="minorHAnsi"/>
              <w:sz w:val="18"/>
              <w:szCs w:val="18"/>
            </w:rPr>
          </w:rPrChange>
        </w:rPr>
        <w:tab/>
        <w:t>2</w:t>
      </w:r>
      <w:r w:rsidRPr="009B2660">
        <w:rPr>
          <w:sz w:val="18"/>
          <w:szCs w:val="18"/>
          <w:rPrChange w:id="1633" w:author="Windows User" w:date="2019-10-30T09:41:00Z">
            <w:rPr>
              <w:rFonts w:asciiTheme="minorHAnsi" w:hAnsiTheme="minorHAnsi"/>
              <w:sz w:val="18"/>
              <w:szCs w:val="18"/>
            </w:rPr>
          </w:rPrChange>
        </w:rPr>
        <w:tab/>
        <w:t>For the Contractor, for Work performed by the Contractor’s Subcontractor, up to ten (10%) percent of the amount due the Subcontractor.</w:t>
      </w:r>
    </w:p>
    <w:p w:rsidR="00236DF1" w:rsidRPr="009B2660" w:rsidRDefault="00236DF1" w:rsidP="002871EB">
      <w:pPr>
        <w:tabs>
          <w:tab w:val="left" w:pos="720"/>
          <w:tab w:val="left" w:pos="1080"/>
          <w:tab w:val="left" w:pos="1800"/>
        </w:tabs>
        <w:jc w:val="both"/>
        <w:rPr>
          <w:sz w:val="18"/>
          <w:szCs w:val="18"/>
          <w:rPrChange w:id="1634"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 w:val="left" w:pos="1800"/>
        </w:tabs>
        <w:ind w:left="1080" w:hanging="1080"/>
        <w:jc w:val="both"/>
        <w:rPr>
          <w:sz w:val="18"/>
          <w:szCs w:val="18"/>
          <w:rPrChange w:id="1635" w:author="Windows User" w:date="2019-10-30T09:41:00Z">
            <w:rPr>
              <w:rFonts w:asciiTheme="minorHAnsi" w:hAnsiTheme="minorHAnsi"/>
              <w:sz w:val="18"/>
              <w:szCs w:val="18"/>
            </w:rPr>
          </w:rPrChange>
        </w:rPr>
      </w:pPr>
      <w:r w:rsidRPr="009B2660">
        <w:rPr>
          <w:sz w:val="18"/>
          <w:szCs w:val="18"/>
          <w:rPrChange w:id="1636" w:author="Windows User" w:date="2019-10-30T09:41:00Z">
            <w:rPr>
              <w:rFonts w:asciiTheme="minorHAnsi" w:hAnsiTheme="minorHAnsi"/>
              <w:sz w:val="18"/>
              <w:szCs w:val="18"/>
            </w:rPr>
          </w:rPrChange>
        </w:rPr>
        <w:tab/>
        <w:t>3</w:t>
      </w:r>
      <w:r w:rsidRPr="009B2660">
        <w:rPr>
          <w:sz w:val="18"/>
          <w:szCs w:val="18"/>
          <w:rPrChange w:id="1637" w:author="Windows User" w:date="2019-10-30T09:41:00Z">
            <w:rPr>
              <w:rFonts w:asciiTheme="minorHAnsi" w:hAnsiTheme="minorHAnsi"/>
              <w:sz w:val="18"/>
              <w:szCs w:val="18"/>
            </w:rPr>
          </w:rPrChange>
        </w:rPr>
        <w:tab/>
        <w:t>For each Subcontractor or Sub-subcontractor involved, for Work performed by the Subcontractor’s or Sub-subcontractor’s own forces, up to fifteen (15%) percent of the cost.</w:t>
      </w:r>
    </w:p>
    <w:p w:rsidR="00236DF1" w:rsidRPr="009B2660" w:rsidRDefault="00236DF1" w:rsidP="002871EB">
      <w:pPr>
        <w:tabs>
          <w:tab w:val="left" w:pos="720"/>
          <w:tab w:val="left" w:pos="1080"/>
          <w:tab w:val="left" w:pos="1800"/>
        </w:tabs>
        <w:jc w:val="both"/>
        <w:rPr>
          <w:sz w:val="18"/>
          <w:szCs w:val="18"/>
          <w:rPrChange w:id="1638"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 w:val="left" w:pos="1800"/>
        </w:tabs>
        <w:ind w:left="1080" w:hanging="1080"/>
        <w:jc w:val="both"/>
        <w:rPr>
          <w:sz w:val="18"/>
          <w:szCs w:val="18"/>
          <w:rPrChange w:id="1639" w:author="Windows User" w:date="2019-10-30T09:41:00Z">
            <w:rPr>
              <w:rFonts w:asciiTheme="minorHAnsi" w:hAnsiTheme="minorHAnsi"/>
              <w:sz w:val="18"/>
              <w:szCs w:val="18"/>
            </w:rPr>
          </w:rPrChange>
        </w:rPr>
      </w:pPr>
      <w:r w:rsidRPr="009B2660">
        <w:rPr>
          <w:sz w:val="18"/>
          <w:szCs w:val="18"/>
          <w:rPrChange w:id="1640" w:author="Windows User" w:date="2019-10-30T09:41:00Z">
            <w:rPr>
              <w:rFonts w:asciiTheme="minorHAnsi" w:hAnsiTheme="minorHAnsi"/>
              <w:sz w:val="18"/>
              <w:szCs w:val="18"/>
            </w:rPr>
          </w:rPrChange>
        </w:rPr>
        <w:tab/>
        <w:t>4</w:t>
      </w:r>
      <w:r w:rsidRPr="009B2660">
        <w:rPr>
          <w:sz w:val="18"/>
          <w:szCs w:val="18"/>
          <w:rPrChange w:id="1641" w:author="Windows User" w:date="2019-10-30T09:41:00Z">
            <w:rPr>
              <w:rFonts w:asciiTheme="minorHAnsi" w:hAnsiTheme="minorHAnsi"/>
              <w:sz w:val="18"/>
              <w:szCs w:val="18"/>
            </w:rPr>
          </w:rPrChange>
        </w:rPr>
        <w:tab/>
        <w:t>For each Subcontractor, for Work performed by the Subcontractor’s Sub-subcontractor’s, up to ten (10%) percent of the amount due the Sub-subcontractor.</w:t>
      </w:r>
    </w:p>
    <w:p w:rsidR="00236DF1" w:rsidRPr="009B2660" w:rsidRDefault="00236DF1" w:rsidP="002871EB">
      <w:pPr>
        <w:tabs>
          <w:tab w:val="left" w:pos="720"/>
          <w:tab w:val="left" w:pos="1080"/>
          <w:tab w:val="left" w:pos="1800"/>
        </w:tabs>
        <w:jc w:val="both"/>
        <w:rPr>
          <w:sz w:val="18"/>
          <w:szCs w:val="18"/>
          <w:rPrChange w:id="1642"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 w:val="left" w:pos="1800"/>
        </w:tabs>
        <w:jc w:val="both"/>
        <w:rPr>
          <w:sz w:val="18"/>
          <w:szCs w:val="18"/>
          <w:rPrChange w:id="1643" w:author="Windows User" w:date="2019-10-30T09:41:00Z">
            <w:rPr>
              <w:rFonts w:asciiTheme="minorHAnsi" w:hAnsiTheme="minorHAnsi"/>
              <w:sz w:val="18"/>
              <w:szCs w:val="18"/>
            </w:rPr>
          </w:rPrChange>
        </w:rPr>
      </w:pPr>
      <w:r w:rsidRPr="009B2660">
        <w:rPr>
          <w:sz w:val="18"/>
          <w:szCs w:val="18"/>
          <w:rPrChange w:id="1644" w:author="Windows User" w:date="2019-10-30T09:41:00Z">
            <w:rPr>
              <w:rFonts w:asciiTheme="minorHAnsi" w:hAnsiTheme="minorHAnsi"/>
              <w:sz w:val="18"/>
              <w:szCs w:val="18"/>
            </w:rPr>
          </w:rPrChange>
        </w:rPr>
        <w:tab/>
        <w:t>5</w:t>
      </w:r>
      <w:r w:rsidRPr="009B2660">
        <w:rPr>
          <w:sz w:val="18"/>
          <w:szCs w:val="18"/>
          <w:rPrChange w:id="1645" w:author="Windows User" w:date="2019-10-30T09:41:00Z">
            <w:rPr>
              <w:rFonts w:asciiTheme="minorHAnsi" w:hAnsiTheme="minorHAnsi"/>
              <w:sz w:val="18"/>
              <w:szCs w:val="18"/>
            </w:rPr>
          </w:rPrChange>
        </w:rPr>
        <w:tab/>
        <w:t>Cost to which overhead and profit is to be applied shall be determined in accordance with Subparagraph 7.3.6.</w:t>
      </w:r>
    </w:p>
    <w:p w:rsidR="00236DF1" w:rsidRPr="009B2660" w:rsidRDefault="00236DF1" w:rsidP="002871EB">
      <w:pPr>
        <w:tabs>
          <w:tab w:val="left" w:pos="720"/>
          <w:tab w:val="left" w:pos="1080"/>
          <w:tab w:val="left" w:pos="1800"/>
        </w:tabs>
        <w:jc w:val="both"/>
        <w:rPr>
          <w:sz w:val="18"/>
          <w:szCs w:val="18"/>
          <w:rPrChange w:id="1646"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 w:val="left" w:pos="1800"/>
        </w:tabs>
        <w:ind w:left="1080" w:hanging="1080"/>
        <w:jc w:val="both"/>
        <w:rPr>
          <w:sz w:val="18"/>
          <w:szCs w:val="18"/>
          <w:rPrChange w:id="1647" w:author="Windows User" w:date="2019-10-30T09:41:00Z">
            <w:rPr>
              <w:rFonts w:asciiTheme="minorHAnsi" w:hAnsiTheme="minorHAnsi"/>
              <w:sz w:val="18"/>
              <w:szCs w:val="18"/>
            </w:rPr>
          </w:rPrChange>
        </w:rPr>
      </w:pPr>
      <w:r w:rsidRPr="009B2660">
        <w:rPr>
          <w:sz w:val="18"/>
          <w:szCs w:val="18"/>
          <w:rPrChange w:id="1648" w:author="Windows User" w:date="2019-10-30T09:41:00Z">
            <w:rPr>
              <w:rFonts w:asciiTheme="minorHAnsi" w:hAnsiTheme="minorHAnsi"/>
              <w:sz w:val="18"/>
              <w:szCs w:val="18"/>
            </w:rPr>
          </w:rPrChange>
        </w:rPr>
        <w:tab/>
        <w:t>6</w:t>
      </w:r>
      <w:r w:rsidRPr="009B2660">
        <w:rPr>
          <w:sz w:val="18"/>
          <w:szCs w:val="18"/>
          <w:rPrChange w:id="1649" w:author="Windows User" w:date="2019-10-30T09:41:00Z">
            <w:rPr>
              <w:rFonts w:asciiTheme="minorHAnsi" w:hAnsiTheme="minorHAnsi"/>
              <w:sz w:val="18"/>
              <w:szCs w:val="18"/>
            </w:rPr>
          </w:rPrChange>
        </w:rPr>
        <w:tab/>
        <w:t xml:space="preserve">In order to facilitate checking of quotations for extras or credits, all proposals, except those so minor that their propriety can be seen by inspection, shall be accomplished by a complete itemization of costs including labor, materials and Subcontracts.  Labor and materials shall be itemized in the manner prescribed above.  Where major cost items are Subcontracts, they shall be itemized also.  In no case will a change </w:t>
      </w:r>
      <w:r w:rsidR="00E0028B" w:rsidRPr="009B2660">
        <w:rPr>
          <w:sz w:val="18"/>
          <w:szCs w:val="18"/>
          <w:rPrChange w:id="1650" w:author="Windows User" w:date="2019-10-30T09:41:00Z">
            <w:rPr>
              <w:rFonts w:asciiTheme="minorHAnsi" w:hAnsiTheme="minorHAnsi"/>
              <w:sz w:val="18"/>
              <w:szCs w:val="18"/>
            </w:rPr>
          </w:rPrChange>
        </w:rPr>
        <w:t>be</w:t>
      </w:r>
      <w:r w:rsidRPr="009B2660">
        <w:rPr>
          <w:sz w:val="18"/>
          <w:szCs w:val="18"/>
          <w:rPrChange w:id="1651" w:author="Windows User" w:date="2019-10-30T09:41:00Z">
            <w:rPr>
              <w:rFonts w:asciiTheme="minorHAnsi" w:hAnsiTheme="minorHAnsi"/>
              <w:sz w:val="18"/>
              <w:szCs w:val="18"/>
            </w:rPr>
          </w:rPrChange>
        </w:rPr>
        <w:t xml:space="preserve"> a</w:t>
      </w:r>
      <w:r w:rsidR="00E0028B" w:rsidRPr="009B2660">
        <w:rPr>
          <w:sz w:val="18"/>
          <w:szCs w:val="18"/>
          <w:rPrChange w:id="1652" w:author="Windows User" w:date="2019-10-30T09:41:00Z">
            <w:rPr>
              <w:rFonts w:asciiTheme="minorHAnsi" w:hAnsiTheme="minorHAnsi"/>
              <w:sz w:val="18"/>
              <w:szCs w:val="18"/>
            </w:rPr>
          </w:rPrChange>
        </w:rPr>
        <w:t>pproved without such itemization if itemization is required by law</w:t>
      </w:r>
      <w:r w:rsidRPr="009B2660">
        <w:rPr>
          <w:sz w:val="18"/>
          <w:szCs w:val="18"/>
          <w:rPrChange w:id="1653"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1654" w:author="Windows User" w:date="2019-10-30T09:41:00Z">
            <w:rPr>
              <w:rFonts w:asciiTheme="minorHAnsi" w:hAnsiTheme="minorHAnsi"/>
              <w:sz w:val="18"/>
              <w:szCs w:val="18"/>
            </w:rPr>
          </w:rPrChange>
        </w:rPr>
      </w:pPr>
    </w:p>
    <w:p w:rsidR="00236DF1" w:rsidRPr="009B2660" w:rsidRDefault="000267B0" w:rsidP="002871EB">
      <w:pPr>
        <w:tabs>
          <w:tab w:val="left" w:pos="720"/>
          <w:tab w:val="left" w:pos="1080"/>
        </w:tabs>
        <w:jc w:val="both"/>
        <w:rPr>
          <w:sz w:val="18"/>
          <w:szCs w:val="18"/>
          <w:rPrChange w:id="1655" w:author="Windows User" w:date="2019-10-30T09:41:00Z">
            <w:rPr>
              <w:rFonts w:asciiTheme="minorHAnsi" w:hAnsiTheme="minorHAnsi"/>
              <w:sz w:val="18"/>
              <w:szCs w:val="18"/>
            </w:rPr>
          </w:rPrChange>
        </w:rPr>
      </w:pPr>
      <w:r w:rsidRPr="009B2660">
        <w:rPr>
          <w:sz w:val="18"/>
          <w:szCs w:val="18"/>
          <w:rPrChange w:id="1656" w:author="Windows User" w:date="2019-10-30T09:41:00Z">
            <w:rPr>
              <w:rFonts w:asciiTheme="minorHAnsi" w:hAnsiTheme="minorHAnsi"/>
              <w:sz w:val="18"/>
              <w:szCs w:val="18"/>
            </w:rPr>
          </w:rPrChange>
        </w:rPr>
        <w:t xml:space="preserve">§ </w:t>
      </w:r>
      <w:r w:rsidR="00236DF1" w:rsidRPr="009B2660">
        <w:rPr>
          <w:sz w:val="18"/>
          <w:szCs w:val="18"/>
          <w:rPrChange w:id="1657" w:author="Windows User" w:date="2019-10-30T09:41:00Z">
            <w:rPr>
              <w:rFonts w:asciiTheme="minorHAnsi" w:hAnsiTheme="minorHAnsi"/>
              <w:sz w:val="18"/>
              <w:szCs w:val="18"/>
            </w:rPr>
          </w:rPrChange>
        </w:rPr>
        <w:t>7.3.11</w:t>
      </w:r>
      <w:r w:rsidR="00236DF1" w:rsidRPr="009B2660">
        <w:rPr>
          <w:sz w:val="18"/>
          <w:szCs w:val="18"/>
          <w:rPrChange w:id="1658" w:author="Windows User" w:date="2019-10-30T09:41:00Z">
            <w:rPr>
              <w:rFonts w:asciiTheme="minorHAnsi" w:hAnsiTheme="minorHAnsi"/>
              <w:sz w:val="18"/>
              <w:szCs w:val="18"/>
            </w:rPr>
          </w:rPrChange>
        </w:rPr>
        <w:tab/>
      </w:r>
      <w:r w:rsidR="00E0028B" w:rsidRPr="009B2660">
        <w:rPr>
          <w:sz w:val="18"/>
          <w:szCs w:val="18"/>
          <w:rPrChange w:id="1659" w:author="Windows User" w:date="2019-10-30T09:41:00Z">
            <w:rPr>
              <w:rFonts w:asciiTheme="minorHAnsi" w:hAnsiTheme="minorHAnsi"/>
              <w:sz w:val="18"/>
              <w:szCs w:val="18"/>
            </w:rPr>
          </w:rPrChange>
        </w:rPr>
        <w:t>Any</w:t>
      </w:r>
      <w:r w:rsidR="00236DF1" w:rsidRPr="009B2660">
        <w:rPr>
          <w:sz w:val="18"/>
          <w:szCs w:val="18"/>
          <w:rPrChange w:id="1660" w:author="Windows User" w:date="2019-10-30T09:41:00Z">
            <w:rPr>
              <w:rFonts w:asciiTheme="minorHAnsi" w:hAnsiTheme="minorHAnsi"/>
              <w:sz w:val="18"/>
              <w:szCs w:val="18"/>
            </w:rPr>
          </w:rPrChange>
        </w:rPr>
        <w:t xml:space="preserve"> credit to the Owner resulting from a change in the Work shall be the sum of:</w:t>
      </w:r>
    </w:p>
    <w:p w:rsidR="00236DF1" w:rsidRPr="009B2660" w:rsidRDefault="00236DF1" w:rsidP="002871EB">
      <w:pPr>
        <w:tabs>
          <w:tab w:val="left" w:pos="720"/>
          <w:tab w:val="left" w:pos="1080"/>
          <w:tab w:val="left" w:pos="1800"/>
        </w:tabs>
        <w:jc w:val="both"/>
        <w:rPr>
          <w:sz w:val="18"/>
          <w:szCs w:val="18"/>
          <w:rPrChange w:id="1661" w:author="Windows User" w:date="2019-10-30T09:41:00Z">
            <w:rPr>
              <w:rFonts w:asciiTheme="minorHAnsi" w:hAnsiTheme="minorHAnsi"/>
              <w:sz w:val="18"/>
              <w:szCs w:val="18"/>
            </w:rPr>
          </w:rPrChange>
        </w:rPr>
      </w:pPr>
      <w:r w:rsidRPr="009B2660">
        <w:rPr>
          <w:sz w:val="18"/>
          <w:szCs w:val="18"/>
          <w:rPrChange w:id="1662" w:author="Windows User" w:date="2019-10-30T09:41:00Z">
            <w:rPr>
              <w:rFonts w:asciiTheme="minorHAnsi" w:hAnsiTheme="minorHAnsi"/>
              <w:sz w:val="18"/>
              <w:szCs w:val="18"/>
            </w:rPr>
          </w:rPrChange>
        </w:rPr>
        <w:tab/>
        <w:t>1</w:t>
      </w:r>
      <w:r w:rsidRPr="009B2660">
        <w:rPr>
          <w:sz w:val="18"/>
          <w:szCs w:val="18"/>
          <w:rPrChange w:id="1663" w:author="Windows User" w:date="2019-10-30T09:41:00Z">
            <w:rPr>
              <w:rFonts w:asciiTheme="minorHAnsi" w:hAnsiTheme="minorHAnsi"/>
              <w:sz w:val="18"/>
              <w:szCs w:val="18"/>
            </w:rPr>
          </w:rPrChange>
        </w:rPr>
        <w:tab/>
        <w:t>Contractor’s material</w:t>
      </w:r>
      <w:r w:rsidR="00797800" w:rsidRPr="009B2660">
        <w:rPr>
          <w:sz w:val="18"/>
          <w:szCs w:val="18"/>
          <w:rPrChange w:id="1664" w:author="Windows User" w:date="2019-10-30T09:41:00Z">
            <w:rPr>
              <w:rFonts w:asciiTheme="minorHAnsi" w:hAnsiTheme="minorHAnsi"/>
              <w:sz w:val="18"/>
              <w:szCs w:val="18"/>
            </w:rPr>
          </w:rPrChange>
        </w:rPr>
        <w:t>, equipment costs not incurred,</w:t>
      </w:r>
      <w:r w:rsidRPr="009B2660">
        <w:rPr>
          <w:sz w:val="18"/>
          <w:szCs w:val="18"/>
          <w:rPrChange w:id="1665" w:author="Windows User" w:date="2019-10-30T09:41:00Z">
            <w:rPr>
              <w:rFonts w:asciiTheme="minorHAnsi" w:hAnsiTheme="minorHAnsi"/>
              <w:sz w:val="18"/>
              <w:szCs w:val="18"/>
            </w:rPr>
          </w:rPrChange>
        </w:rPr>
        <w:t xml:space="preserve"> labor cost</w:t>
      </w:r>
      <w:r w:rsidR="00797800" w:rsidRPr="009B2660">
        <w:rPr>
          <w:sz w:val="18"/>
          <w:szCs w:val="18"/>
          <w:rPrChange w:id="1666" w:author="Windows User" w:date="2019-10-30T09:41:00Z">
            <w:rPr>
              <w:rFonts w:asciiTheme="minorHAnsi" w:hAnsiTheme="minorHAnsi"/>
              <w:sz w:val="18"/>
              <w:szCs w:val="18"/>
            </w:rPr>
          </w:rPrChange>
        </w:rPr>
        <w:t xml:space="preserve"> and other sums not actually expended</w:t>
      </w:r>
      <w:r w:rsidRPr="009B2660">
        <w:rPr>
          <w:sz w:val="18"/>
          <w:szCs w:val="18"/>
          <w:rPrChange w:id="1667" w:author="Windows User" w:date="2019-10-30T09:41:00Z">
            <w:rPr>
              <w:rFonts w:asciiTheme="minorHAnsi" w:hAnsiTheme="minorHAnsi"/>
              <w:sz w:val="18"/>
              <w:szCs w:val="18"/>
            </w:rPr>
          </w:rPrChange>
        </w:rPr>
        <w:t>.</w:t>
      </w:r>
    </w:p>
    <w:p w:rsidR="00236DF1" w:rsidRPr="009B2660" w:rsidRDefault="00236DF1" w:rsidP="004B27C0">
      <w:pPr>
        <w:tabs>
          <w:tab w:val="left" w:pos="720"/>
          <w:tab w:val="left" w:pos="1080"/>
          <w:tab w:val="left" w:pos="1800"/>
        </w:tabs>
        <w:ind w:left="1080" w:hanging="1080"/>
        <w:jc w:val="both"/>
        <w:rPr>
          <w:sz w:val="18"/>
          <w:szCs w:val="18"/>
          <w:rPrChange w:id="1668" w:author="Windows User" w:date="2019-10-30T09:41:00Z">
            <w:rPr>
              <w:rFonts w:asciiTheme="minorHAnsi" w:hAnsiTheme="minorHAnsi"/>
              <w:sz w:val="18"/>
              <w:szCs w:val="18"/>
            </w:rPr>
          </w:rPrChange>
        </w:rPr>
      </w:pPr>
      <w:r w:rsidRPr="009B2660">
        <w:rPr>
          <w:sz w:val="18"/>
          <w:szCs w:val="18"/>
          <w:rPrChange w:id="1669" w:author="Windows User" w:date="2019-10-30T09:41:00Z">
            <w:rPr>
              <w:rFonts w:asciiTheme="minorHAnsi" w:hAnsiTheme="minorHAnsi"/>
              <w:sz w:val="18"/>
              <w:szCs w:val="18"/>
            </w:rPr>
          </w:rPrChange>
        </w:rPr>
        <w:tab/>
        <w:t>2</w:t>
      </w:r>
      <w:r w:rsidRPr="009B2660">
        <w:rPr>
          <w:sz w:val="18"/>
          <w:szCs w:val="18"/>
          <w:rPrChange w:id="1670" w:author="Windows User" w:date="2019-10-30T09:41:00Z">
            <w:rPr>
              <w:rFonts w:asciiTheme="minorHAnsi" w:hAnsiTheme="minorHAnsi"/>
              <w:sz w:val="18"/>
              <w:szCs w:val="18"/>
            </w:rPr>
          </w:rPrChange>
        </w:rPr>
        <w:tab/>
        <w:t>Subcontractor’s and/or Sub-subcontractor’s material</w:t>
      </w:r>
      <w:r w:rsidR="00797800" w:rsidRPr="009B2660">
        <w:rPr>
          <w:sz w:val="18"/>
          <w:szCs w:val="18"/>
          <w:rPrChange w:id="1671" w:author="Windows User" w:date="2019-10-30T09:41:00Z">
            <w:rPr>
              <w:rFonts w:asciiTheme="minorHAnsi" w:hAnsiTheme="minorHAnsi"/>
              <w:sz w:val="18"/>
              <w:szCs w:val="18"/>
            </w:rPr>
          </w:rPrChange>
        </w:rPr>
        <w:t xml:space="preserve">, equipment costs not incurred, </w:t>
      </w:r>
      <w:r w:rsidRPr="009B2660">
        <w:rPr>
          <w:sz w:val="18"/>
          <w:szCs w:val="18"/>
          <w:rPrChange w:id="1672" w:author="Windows User" w:date="2019-10-30T09:41:00Z">
            <w:rPr>
              <w:rFonts w:asciiTheme="minorHAnsi" w:hAnsiTheme="minorHAnsi"/>
              <w:sz w:val="18"/>
              <w:szCs w:val="18"/>
            </w:rPr>
          </w:rPrChange>
        </w:rPr>
        <w:t>labor cost</w:t>
      </w:r>
      <w:r w:rsidR="00797800" w:rsidRPr="009B2660">
        <w:rPr>
          <w:sz w:val="18"/>
          <w:szCs w:val="18"/>
          <w:rPrChange w:id="1673" w:author="Windows User" w:date="2019-10-30T09:41:00Z">
            <w:rPr>
              <w:rFonts w:asciiTheme="minorHAnsi" w:hAnsiTheme="minorHAnsi"/>
              <w:sz w:val="18"/>
              <w:szCs w:val="18"/>
            </w:rPr>
          </w:rPrChange>
        </w:rPr>
        <w:t xml:space="preserve"> and other sums not actually expended</w:t>
      </w:r>
      <w:r w:rsidRPr="009B2660">
        <w:rPr>
          <w:sz w:val="18"/>
          <w:szCs w:val="18"/>
          <w:rPrChange w:id="1674" w:author="Windows User" w:date="2019-10-30T09:41:00Z">
            <w:rPr>
              <w:rFonts w:asciiTheme="minorHAnsi" w:hAnsiTheme="minorHAnsi"/>
              <w:sz w:val="18"/>
              <w:szCs w:val="18"/>
            </w:rPr>
          </w:rPrChange>
        </w:rPr>
        <w:t>.</w:t>
      </w:r>
    </w:p>
    <w:p w:rsidR="00236DF1" w:rsidRPr="009B2660" w:rsidRDefault="00236DF1" w:rsidP="002871EB">
      <w:pPr>
        <w:tabs>
          <w:tab w:val="left" w:pos="720"/>
          <w:tab w:val="left" w:pos="1080"/>
          <w:tab w:val="left" w:pos="1800"/>
        </w:tabs>
        <w:jc w:val="both"/>
        <w:rPr>
          <w:sz w:val="18"/>
          <w:szCs w:val="18"/>
          <w:rPrChange w:id="1675"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676" w:author="Windows User" w:date="2019-10-30T09:41:00Z">
            <w:rPr>
              <w:rFonts w:asciiTheme="minorHAnsi" w:hAnsiTheme="minorHAnsi"/>
              <w:sz w:val="18"/>
              <w:szCs w:val="18"/>
            </w:rPr>
          </w:rPrChange>
        </w:rPr>
      </w:pPr>
      <w:r w:rsidRPr="009B2660">
        <w:rPr>
          <w:sz w:val="18"/>
          <w:szCs w:val="18"/>
          <w:rPrChange w:id="1677" w:author="Windows User" w:date="2019-10-30T09:41:00Z">
            <w:rPr>
              <w:rFonts w:asciiTheme="minorHAnsi" w:hAnsiTheme="minorHAnsi"/>
              <w:sz w:val="18"/>
              <w:szCs w:val="18"/>
            </w:rPr>
          </w:rPrChange>
        </w:rPr>
        <w:t xml:space="preserve">§ </w:t>
      </w:r>
      <w:r w:rsidR="00236DF1" w:rsidRPr="009B2660">
        <w:rPr>
          <w:sz w:val="18"/>
          <w:szCs w:val="18"/>
          <w:rPrChange w:id="1678" w:author="Windows User" w:date="2019-10-30T09:41:00Z">
            <w:rPr>
              <w:rFonts w:asciiTheme="minorHAnsi" w:hAnsiTheme="minorHAnsi"/>
              <w:sz w:val="18"/>
              <w:szCs w:val="18"/>
            </w:rPr>
          </w:rPrChange>
        </w:rPr>
        <w:t>7.3.12</w:t>
      </w:r>
      <w:r w:rsidR="00236DF1" w:rsidRPr="009B2660">
        <w:rPr>
          <w:sz w:val="18"/>
          <w:szCs w:val="18"/>
          <w:rPrChange w:id="1679" w:author="Windows User" w:date="2019-10-30T09:41:00Z">
            <w:rPr>
              <w:rFonts w:asciiTheme="minorHAnsi" w:hAnsiTheme="minorHAnsi"/>
              <w:sz w:val="18"/>
              <w:szCs w:val="18"/>
            </w:rPr>
          </w:rPrChange>
        </w:rPr>
        <w:tab/>
        <w:t>In any Change Order, no allowance or itemization of costs shall be allowed for salaries or other compensation of the Contractor’s personnel at the Contractor’s principal office and branch offices; any part of the Contractor’s capital expenses, including interest; overhead and general expenses of any kind not included above in cost of the work; cost of supervision not specifically required by the Change Order; and costs due to  negligence, including but not limited to correction of defective or nonconforming work.</w:t>
      </w:r>
    </w:p>
    <w:p w:rsidR="00236DF1" w:rsidRPr="009B2660" w:rsidRDefault="00236DF1" w:rsidP="002871EB">
      <w:pPr>
        <w:jc w:val="both"/>
        <w:rPr>
          <w:sz w:val="18"/>
          <w:szCs w:val="18"/>
          <w:rPrChange w:id="1680"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1681" w:author="Windows User" w:date="2019-10-30T09:41:00Z">
            <w:rPr>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1682" w:author="Windows User" w:date="2019-10-30T09:41:00Z">
            <w:rPr>
              <w:rFonts w:asciiTheme="minorHAnsi" w:hAnsiTheme="minorHAnsi"/>
              <w:b/>
              <w:bCs/>
              <w:sz w:val="18"/>
              <w:szCs w:val="18"/>
              <w:u w:val="single"/>
            </w:rPr>
          </w:rPrChange>
        </w:rPr>
      </w:pPr>
      <w:r w:rsidRPr="009B2660">
        <w:rPr>
          <w:b/>
          <w:bCs/>
          <w:sz w:val="18"/>
          <w:szCs w:val="18"/>
          <w:u w:val="single"/>
          <w:rPrChange w:id="1683" w:author="Windows User" w:date="2019-10-30T09:41:00Z">
            <w:rPr>
              <w:rFonts w:asciiTheme="minorHAnsi" w:hAnsiTheme="minorHAnsi"/>
              <w:b/>
              <w:bCs/>
              <w:sz w:val="18"/>
              <w:szCs w:val="18"/>
              <w:u w:val="single"/>
            </w:rPr>
          </w:rPrChange>
        </w:rPr>
        <w:t>ARTICLE 8 - TIME</w:t>
      </w:r>
    </w:p>
    <w:p w:rsidR="00236DF1" w:rsidRPr="009B2660" w:rsidRDefault="00236DF1" w:rsidP="002871EB">
      <w:pPr>
        <w:widowControl/>
        <w:jc w:val="both"/>
        <w:rPr>
          <w:sz w:val="18"/>
          <w:szCs w:val="18"/>
          <w:rPrChange w:id="1684" w:author="Windows User" w:date="2019-10-30T09:41:00Z">
            <w:rPr>
              <w:rFonts w:asciiTheme="minorHAnsi" w:hAnsiTheme="minorHAnsi"/>
              <w:sz w:val="18"/>
              <w:szCs w:val="18"/>
            </w:rPr>
          </w:rPrChange>
        </w:rPr>
      </w:pPr>
    </w:p>
    <w:p w:rsidR="001818CD" w:rsidRPr="009B2660" w:rsidRDefault="000267B0" w:rsidP="002871EB">
      <w:pPr>
        <w:widowControl/>
        <w:jc w:val="both"/>
        <w:rPr>
          <w:sz w:val="18"/>
          <w:szCs w:val="18"/>
          <w:u w:val="single"/>
          <w:rPrChange w:id="1685" w:author="Windows User" w:date="2019-10-30T09:41:00Z">
            <w:rPr>
              <w:rFonts w:asciiTheme="minorHAnsi" w:hAnsiTheme="minorHAnsi"/>
              <w:sz w:val="18"/>
              <w:szCs w:val="18"/>
              <w:u w:val="single"/>
            </w:rPr>
          </w:rPrChange>
        </w:rPr>
      </w:pPr>
      <w:r w:rsidRPr="009B2660">
        <w:rPr>
          <w:sz w:val="18"/>
          <w:szCs w:val="18"/>
          <w:rPrChange w:id="1686" w:author="Windows User" w:date="2019-10-30T09:41:00Z">
            <w:rPr>
              <w:rFonts w:asciiTheme="minorHAnsi" w:hAnsiTheme="minorHAnsi"/>
              <w:sz w:val="18"/>
              <w:szCs w:val="18"/>
            </w:rPr>
          </w:rPrChange>
        </w:rPr>
        <w:t xml:space="preserve">§ </w:t>
      </w:r>
      <w:r w:rsidR="001818CD" w:rsidRPr="009B2660">
        <w:rPr>
          <w:sz w:val="18"/>
          <w:szCs w:val="18"/>
          <w:u w:val="single"/>
          <w:rPrChange w:id="1687" w:author="Windows User" w:date="2019-10-30T09:41:00Z">
            <w:rPr>
              <w:rFonts w:asciiTheme="minorHAnsi" w:hAnsiTheme="minorHAnsi"/>
              <w:sz w:val="18"/>
              <w:szCs w:val="18"/>
              <w:u w:val="single"/>
            </w:rPr>
          </w:rPrChange>
        </w:rPr>
        <w:t>8.1</w:t>
      </w:r>
      <w:r w:rsidR="001818CD" w:rsidRPr="009B2660">
        <w:rPr>
          <w:sz w:val="18"/>
          <w:szCs w:val="18"/>
          <w:rPrChange w:id="1688" w:author="Windows User" w:date="2019-10-30T09:41:00Z">
            <w:rPr>
              <w:rFonts w:asciiTheme="minorHAnsi" w:hAnsiTheme="minorHAnsi"/>
              <w:sz w:val="18"/>
              <w:szCs w:val="18"/>
            </w:rPr>
          </w:rPrChange>
        </w:rPr>
        <w:tab/>
      </w:r>
      <w:r w:rsidR="001818CD" w:rsidRPr="009B2660">
        <w:rPr>
          <w:sz w:val="18"/>
          <w:szCs w:val="18"/>
          <w:u w:val="single"/>
          <w:rPrChange w:id="1689" w:author="Windows User" w:date="2019-10-30T09:41:00Z">
            <w:rPr>
              <w:rFonts w:asciiTheme="minorHAnsi" w:hAnsiTheme="minorHAnsi"/>
              <w:sz w:val="18"/>
              <w:szCs w:val="18"/>
              <w:u w:val="single"/>
            </w:rPr>
          </w:rPrChange>
        </w:rPr>
        <w:t>DEFINITIONS</w:t>
      </w:r>
    </w:p>
    <w:p w:rsidR="001818CD" w:rsidRPr="009B2660" w:rsidRDefault="001818CD" w:rsidP="002871EB">
      <w:pPr>
        <w:widowControl/>
        <w:jc w:val="both"/>
        <w:rPr>
          <w:sz w:val="18"/>
          <w:szCs w:val="18"/>
          <w:rPrChange w:id="1690"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691" w:author="Windows User" w:date="2019-10-30T09:41:00Z">
            <w:rPr>
              <w:rFonts w:asciiTheme="minorHAnsi" w:hAnsiTheme="minorHAnsi"/>
              <w:sz w:val="18"/>
              <w:szCs w:val="18"/>
            </w:rPr>
          </w:rPrChange>
        </w:rPr>
      </w:pPr>
      <w:r w:rsidRPr="009B2660">
        <w:rPr>
          <w:sz w:val="18"/>
          <w:szCs w:val="18"/>
          <w:u w:val="single"/>
          <w:rPrChange w:id="1692" w:author="Windows User" w:date="2019-10-30T09:41:00Z">
            <w:rPr>
              <w:rFonts w:asciiTheme="minorHAnsi" w:hAnsiTheme="minorHAnsi"/>
              <w:sz w:val="18"/>
              <w:szCs w:val="18"/>
              <w:u w:val="single"/>
            </w:rPr>
          </w:rPrChange>
        </w:rPr>
        <w:t>Delete</w:t>
      </w:r>
      <w:r w:rsidRPr="009B2660">
        <w:rPr>
          <w:sz w:val="18"/>
          <w:szCs w:val="18"/>
          <w:rPrChange w:id="1693" w:author="Windows User" w:date="2019-10-30T09:41:00Z">
            <w:rPr>
              <w:rFonts w:asciiTheme="minorHAnsi" w:hAnsiTheme="minorHAnsi"/>
              <w:sz w:val="18"/>
              <w:szCs w:val="18"/>
            </w:rPr>
          </w:rPrChange>
        </w:rPr>
        <w:t xml:space="preserve"> Subparagraph 8.1.2 and </w:t>
      </w:r>
      <w:r w:rsidRPr="009B2660">
        <w:rPr>
          <w:sz w:val="18"/>
          <w:szCs w:val="18"/>
          <w:u w:val="single"/>
          <w:rPrChange w:id="1694" w:author="Windows User" w:date="2019-10-30T09:41:00Z">
            <w:rPr>
              <w:rFonts w:asciiTheme="minorHAnsi" w:hAnsiTheme="minorHAnsi"/>
              <w:sz w:val="18"/>
              <w:szCs w:val="18"/>
              <w:u w:val="single"/>
            </w:rPr>
          </w:rPrChange>
        </w:rPr>
        <w:t>substitute</w:t>
      </w:r>
      <w:r w:rsidRPr="009B2660">
        <w:rPr>
          <w:sz w:val="18"/>
          <w:szCs w:val="18"/>
          <w:rPrChange w:id="1695" w:author="Windows User" w:date="2019-10-30T09:41:00Z">
            <w:rPr>
              <w:rFonts w:asciiTheme="minorHAnsi" w:hAnsiTheme="minorHAnsi"/>
              <w:sz w:val="18"/>
              <w:szCs w:val="18"/>
            </w:rPr>
          </w:rPrChange>
        </w:rPr>
        <w:t xml:space="preserve"> the following:</w:t>
      </w:r>
    </w:p>
    <w:p w:rsidR="00236DF1" w:rsidRPr="009B2660" w:rsidRDefault="00236DF1" w:rsidP="002871EB">
      <w:pPr>
        <w:widowControl/>
        <w:jc w:val="both"/>
        <w:rPr>
          <w:sz w:val="18"/>
          <w:szCs w:val="18"/>
          <w:rPrChange w:id="1696"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697" w:author="Windows User" w:date="2019-10-30T09:41:00Z">
            <w:rPr>
              <w:rFonts w:asciiTheme="minorHAnsi" w:hAnsiTheme="minorHAnsi"/>
              <w:sz w:val="18"/>
              <w:szCs w:val="18"/>
            </w:rPr>
          </w:rPrChange>
        </w:rPr>
      </w:pPr>
      <w:r w:rsidRPr="009B2660">
        <w:rPr>
          <w:sz w:val="18"/>
          <w:szCs w:val="18"/>
          <w:rPrChange w:id="1698" w:author="Windows User" w:date="2019-10-30T09:41:00Z">
            <w:rPr>
              <w:rFonts w:asciiTheme="minorHAnsi" w:hAnsiTheme="minorHAnsi"/>
              <w:sz w:val="18"/>
              <w:szCs w:val="18"/>
            </w:rPr>
          </w:rPrChange>
        </w:rPr>
        <w:t xml:space="preserve">§ </w:t>
      </w:r>
      <w:r w:rsidR="00236DF1" w:rsidRPr="009B2660">
        <w:rPr>
          <w:sz w:val="18"/>
          <w:szCs w:val="18"/>
          <w:rPrChange w:id="1699" w:author="Windows User" w:date="2019-10-30T09:41:00Z">
            <w:rPr>
              <w:rFonts w:asciiTheme="minorHAnsi" w:hAnsiTheme="minorHAnsi"/>
              <w:sz w:val="18"/>
              <w:szCs w:val="18"/>
            </w:rPr>
          </w:rPrChange>
        </w:rPr>
        <w:t>8.1.2</w:t>
      </w:r>
      <w:r w:rsidR="00236DF1" w:rsidRPr="009B2660">
        <w:rPr>
          <w:sz w:val="18"/>
          <w:szCs w:val="18"/>
          <w:rPrChange w:id="1700" w:author="Windows User" w:date="2019-10-30T09:41:00Z">
            <w:rPr>
              <w:rFonts w:asciiTheme="minorHAnsi" w:hAnsiTheme="minorHAnsi"/>
              <w:sz w:val="18"/>
              <w:szCs w:val="18"/>
            </w:rPr>
          </w:rPrChange>
        </w:rPr>
        <w:tab/>
        <w:t>A Notice to Proceed shall designate a date for commencement of the Contract Time established in the Contract Documents.  The date shall not be postponed by the failure of the Contractor or of persons or entities for whom the Contractor is responsible</w:t>
      </w:r>
      <w:r w:rsidR="00E0028B" w:rsidRPr="009B2660">
        <w:rPr>
          <w:sz w:val="18"/>
          <w:szCs w:val="18"/>
          <w:rPrChange w:id="1701" w:author="Windows User" w:date="2019-10-30T09:41:00Z">
            <w:rPr>
              <w:rFonts w:asciiTheme="minorHAnsi" w:hAnsiTheme="minorHAnsi"/>
              <w:sz w:val="18"/>
              <w:szCs w:val="18"/>
            </w:rPr>
          </w:rPrChange>
        </w:rPr>
        <w:t xml:space="preserve"> to act</w:t>
      </w:r>
      <w:r w:rsidR="00236DF1" w:rsidRPr="009B2660">
        <w:rPr>
          <w:sz w:val="18"/>
          <w:szCs w:val="18"/>
          <w:rPrChange w:id="1702" w:author="Windows User" w:date="2019-10-30T09:41:00Z">
            <w:rPr>
              <w:rFonts w:asciiTheme="minorHAnsi" w:hAnsiTheme="minorHAnsi"/>
              <w:sz w:val="18"/>
              <w:szCs w:val="18"/>
            </w:rPr>
          </w:rPrChange>
        </w:rPr>
        <w:t>.  A written Notice to Proceed shall be issued by the Architect when directed by the Owner.</w:t>
      </w:r>
    </w:p>
    <w:p w:rsidR="00236DF1" w:rsidRPr="009B2660" w:rsidRDefault="00236DF1" w:rsidP="002871EB">
      <w:pPr>
        <w:jc w:val="both"/>
        <w:rPr>
          <w:sz w:val="18"/>
          <w:szCs w:val="18"/>
          <w:rPrChange w:id="1703"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704" w:author="Windows User" w:date="2019-10-30T09:41:00Z">
            <w:rPr>
              <w:rFonts w:asciiTheme="minorHAnsi" w:hAnsiTheme="minorHAnsi"/>
              <w:sz w:val="18"/>
              <w:szCs w:val="18"/>
            </w:rPr>
          </w:rPrChange>
        </w:rPr>
      </w:pPr>
      <w:r w:rsidRPr="009B2660">
        <w:rPr>
          <w:sz w:val="18"/>
          <w:szCs w:val="18"/>
          <w:rPrChange w:id="1705" w:author="Windows User" w:date="2019-10-30T09:41:00Z">
            <w:rPr>
              <w:rFonts w:asciiTheme="minorHAnsi" w:hAnsiTheme="minorHAnsi"/>
              <w:sz w:val="18"/>
              <w:szCs w:val="18"/>
            </w:rPr>
          </w:rPrChange>
        </w:rPr>
        <w:t>Add the following Subparagraph 8.1.5:</w:t>
      </w:r>
    </w:p>
    <w:p w:rsidR="00236DF1" w:rsidRPr="009B2660" w:rsidRDefault="00236DF1" w:rsidP="002871EB">
      <w:pPr>
        <w:widowControl/>
        <w:jc w:val="both"/>
        <w:rPr>
          <w:sz w:val="18"/>
          <w:szCs w:val="18"/>
          <w:rPrChange w:id="1706"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707" w:author="Windows User" w:date="2019-10-30T09:41:00Z">
            <w:rPr>
              <w:rFonts w:asciiTheme="minorHAnsi" w:hAnsiTheme="minorHAnsi"/>
              <w:sz w:val="18"/>
              <w:szCs w:val="18"/>
            </w:rPr>
          </w:rPrChange>
        </w:rPr>
      </w:pPr>
      <w:r w:rsidRPr="009B2660">
        <w:rPr>
          <w:sz w:val="18"/>
          <w:szCs w:val="18"/>
          <w:rPrChange w:id="1708" w:author="Windows User" w:date="2019-10-30T09:41:00Z">
            <w:rPr>
              <w:rFonts w:asciiTheme="minorHAnsi" w:hAnsiTheme="minorHAnsi"/>
              <w:sz w:val="18"/>
              <w:szCs w:val="18"/>
            </w:rPr>
          </w:rPrChange>
        </w:rPr>
        <w:t xml:space="preserve">§ </w:t>
      </w:r>
      <w:r w:rsidR="00236DF1" w:rsidRPr="009B2660">
        <w:rPr>
          <w:sz w:val="18"/>
          <w:szCs w:val="18"/>
          <w:rPrChange w:id="1709" w:author="Windows User" w:date="2019-10-30T09:41:00Z">
            <w:rPr>
              <w:rFonts w:asciiTheme="minorHAnsi" w:hAnsiTheme="minorHAnsi"/>
              <w:sz w:val="18"/>
              <w:szCs w:val="18"/>
            </w:rPr>
          </w:rPrChange>
        </w:rPr>
        <w:t>8.1.5</w:t>
      </w:r>
      <w:r w:rsidR="00236DF1" w:rsidRPr="009B2660">
        <w:rPr>
          <w:sz w:val="18"/>
          <w:szCs w:val="18"/>
          <w:rPrChange w:id="1710" w:author="Windows User" w:date="2019-10-30T09:41:00Z">
            <w:rPr>
              <w:rFonts w:asciiTheme="minorHAnsi" w:hAnsiTheme="minorHAnsi"/>
              <w:sz w:val="18"/>
              <w:szCs w:val="18"/>
            </w:rPr>
          </w:rPrChange>
        </w:rPr>
        <w:tab/>
        <w:t xml:space="preserve">The Contract Time shall not be changed by the submission of a schedule that shows an early completion date unless specifically authorized by Change Order.  </w:t>
      </w:r>
    </w:p>
    <w:p w:rsidR="00236DF1" w:rsidRPr="009B2660" w:rsidRDefault="00236DF1" w:rsidP="002871EB">
      <w:pPr>
        <w:jc w:val="both"/>
        <w:rPr>
          <w:sz w:val="18"/>
          <w:szCs w:val="18"/>
          <w:rPrChange w:id="1711" w:author="Windows User" w:date="2019-10-30T09:41:00Z">
            <w:rPr>
              <w:rFonts w:asciiTheme="minorHAnsi" w:hAnsiTheme="minorHAnsi"/>
              <w:sz w:val="18"/>
              <w:szCs w:val="18"/>
            </w:rPr>
          </w:rPrChange>
        </w:rPr>
      </w:pPr>
    </w:p>
    <w:p w:rsidR="001818CD" w:rsidRPr="009B2660" w:rsidRDefault="000267B0" w:rsidP="002871EB">
      <w:pPr>
        <w:widowControl/>
        <w:jc w:val="both"/>
        <w:rPr>
          <w:sz w:val="18"/>
          <w:szCs w:val="18"/>
          <w:u w:val="single"/>
          <w:rPrChange w:id="1712" w:author="Windows User" w:date="2019-10-30T09:41:00Z">
            <w:rPr>
              <w:rFonts w:asciiTheme="minorHAnsi" w:hAnsiTheme="minorHAnsi"/>
              <w:sz w:val="18"/>
              <w:szCs w:val="18"/>
              <w:u w:val="single"/>
            </w:rPr>
          </w:rPrChange>
        </w:rPr>
      </w:pPr>
      <w:r w:rsidRPr="009B2660">
        <w:rPr>
          <w:sz w:val="18"/>
          <w:szCs w:val="18"/>
          <w:rPrChange w:id="1713" w:author="Windows User" w:date="2019-10-30T09:41:00Z">
            <w:rPr>
              <w:rFonts w:asciiTheme="minorHAnsi" w:hAnsiTheme="minorHAnsi"/>
              <w:sz w:val="18"/>
              <w:szCs w:val="18"/>
            </w:rPr>
          </w:rPrChange>
        </w:rPr>
        <w:t xml:space="preserve">§ </w:t>
      </w:r>
      <w:r w:rsidR="001818CD" w:rsidRPr="009B2660">
        <w:rPr>
          <w:sz w:val="18"/>
          <w:szCs w:val="18"/>
          <w:u w:val="single"/>
          <w:rPrChange w:id="1714" w:author="Windows User" w:date="2019-10-30T09:41:00Z">
            <w:rPr>
              <w:rFonts w:asciiTheme="minorHAnsi" w:hAnsiTheme="minorHAnsi"/>
              <w:sz w:val="18"/>
              <w:szCs w:val="18"/>
              <w:u w:val="single"/>
            </w:rPr>
          </w:rPrChange>
        </w:rPr>
        <w:t>8.2</w:t>
      </w:r>
      <w:r w:rsidR="001818CD" w:rsidRPr="009B2660">
        <w:rPr>
          <w:sz w:val="18"/>
          <w:szCs w:val="18"/>
          <w:rPrChange w:id="1715" w:author="Windows User" w:date="2019-10-30T09:41:00Z">
            <w:rPr>
              <w:rFonts w:asciiTheme="minorHAnsi" w:hAnsiTheme="minorHAnsi"/>
              <w:sz w:val="18"/>
              <w:szCs w:val="18"/>
            </w:rPr>
          </w:rPrChange>
        </w:rPr>
        <w:tab/>
      </w:r>
      <w:r w:rsidR="001818CD" w:rsidRPr="009B2660">
        <w:rPr>
          <w:sz w:val="18"/>
          <w:szCs w:val="18"/>
          <w:u w:val="single"/>
          <w:rPrChange w:id="1716" w:author="Windows User" w:date="2019-10-30T09:41:00Z">
            <w:rPr>
              <w:rFonts w:asciiTheme="minorHAnsi" w:hAnsiTheme="minorHAnsi"/>
              <w:sz w:val="18"/>
              <w:szCs w:val="18"/>
              <w:u w:val="single"/>
            </w:rPr>
          </w:rPrChange>
        </w:rPr>
        <w:t>PROGRESS AND COMPLETION</w:t>
      </w:r>
    </w:p>
    <w:p w:rsidR="001818CD" w:rsidRPr="009B2660" w:rsidRDefault="001818CD" w:rsidP="002871EB">
      <w:pPr>
        <w:widowControl/>
        <w:jc w:val="both"/>
        <w:rPr>
          <w:sz w:val="18"/>
          <w:szCs w:val="18"/>
          <w:u w:val="single"/>
          <w:rPrChange w:id="1717" w:author="Windows User" w:date="2019-10-30T09:41:00Z">
            <w:rPr>
              <w:rFonts w:asciiTheme="minorHAnsi" w:hAnsiTheme="minorHAnsi"/>
              <w:sz w:val="18"/>
              <w:szCs w:val="18"/>
              <w:u w:val="single"/>
            </w:rPr>
          </w:rPrChange>
        </w:rPr>
      </w:pPr>
    </w:p>
    <w:p w:rsidR="00236DF1" w:rsidRPr="009B2660" w:rsidRDefault="00236DF1" w:rsidP="002871EB">
      <w:pPr>
        <w:widowControl/>
        <w:jc w:val="both"/>
        <w:rPr>
          <w:sz w:val="18"/>
          <w:szCs w:val="18"/>
          <w:rPrChange w:id="1718" w:author="Windows User" w:date="2019-10-30T09:41:00Z">
            <w:rPr>
              <w:rFonts w:asciiTheme="minorHAnsi" w:hAnsiTheme="minorHAnsi"/>
              <w:sz w:val="18"/>
              <w:szCs w:val="18"/>
            </w:rPr>
          </w:rPrChange>
        </w:rPr>
      </w:pPr>
      <w:proofErr w:type="gramStart"/>
      <w:r w:rsidRPr="009B2660">
        <w:rPr>
          <w:sz w:val="18"/>
          <w:szCs w:val="18"/>
          <w:u w:val="single"/>
          <w:rPrChange w:id="1719" w:author="Windows User" w:date="2019-10-30T09:41:00Z">
            <w:rPr>
              <w:rFonts w:asciiTheme="minorHAnsi" w:hAnsiTheme="minorHAnsi"/>
              <w:sz w:val="18"/>
              <w:szCs w:val="18"/>
              <w:u w:val="single"/>
            </w:rPr>
          </w:rPrChange>
        </w:rPr>
        <w:t>Delete</w:t>
      </w:r>
      <w:r w:rsidRPr="009B2660">
        <w:rPr>
          <w:sz w:val="18"/>
          <w:szCs w:val="18"/>
          <w:rPrChange w:id="1720" w:author="Windows User" w:date="2019-10-30T09:41:00Z">
            <w:rPr>
              <w:rFonts w:asciiTheme="minorHAnsi" w:hAnsiTheme="minorHAnsi"/>
              <w:sz w:val="18"/>
              <w:szCs w:val="18"/>
            </w:rPr>
          </w:rPrChange>
        </w:rPr>
        <w:t xml:space="preserve">  the</w:t>
      </w:r>
      <w:proofErr w:type="gramEnd"/>
      <w:r w:rsidRPr="009B2660">
        <w:rPr>
          <w:sz w:val="18"/>
          <w:szCs w:val="18"/>
          <w:rPrChange w:id="1721" w:author="Windows User" w:date="2019-10-30T09:41:00Z">
            <w:rPr>
              <w:rFonts w:asciiTheme="minorHAnsi" w:hAnsiTheme="minorHAnsi"/>
              <w:sz w:val="18"/>
              <w:szCs w:val="18"/>
            </w:rPr>
          </w:rPrChange>
        </w:rPr>
        <w:t xml:space="preserve"> last sentence of Subparagraph 8.2.2.</w:t>
      </w:r>
    </w:p>
    <w:p w:rsidR="00236DF1" w:rsidRPr="009B2660" w:rsidRDefault="00236DF1" w:rsidP="002871EB">
      <w:pPr>
        <w:widowControl/>
        <w:jc w:val="both"/>
        <w:rPr>
          <w:sz w:val="18"/>
          <w:szCs w:val="18"/>
          <w:rPrChange w:id="1722" w:author="Windows User" w:date="2019-10-30T09:41:00Z">
            <w:rPr>
              <w:rFonts w:asciiTheme="minorHAnsi" w:hAnsiTheme="minorHAnsi"/>
              <w:sz w:val="18"/>
              <w:szCs w:val="18"/>
            </w:rPr>
          </w:rPrChange>
        </w:rPr>
      </w:pPr>
    </w:p>
    <w:p w:rsidR="00236DF1" w:rsidRPr="009B2660" w:rsidRDefault="000267B0" w:rsidP="002871EB">
      <w:pPr>
        <w:widowControl/>
        <w:jc w:val="both"/>
        <w:rPr>
          <w:sz w:val="18"/>
          <w:szCs w:val="18"/>
          <w:u w:val="single"/>
          <w:rPrChange w:id="1723" w:author="Windows User" w:date="2019-10-30T09:41:00Z">
            <w:rPr>
              <w:rFonts w:asciiTheme="minorHAnsi" w:hAnsiTheme="minorHAnsi"/>
              <w:sz w:val="18"/>
              <w:szCs w:val="18"/>
              <w:u w:val="single"/>
            </w:rPr>
          </w:rPrChange>
        </w:rPr>
      </w:pPr>
      <w:r w:rsidRPr="009B2660">
        <w:rPr>
          <w:sz w:val="18"/>
          <w:szCs w:val="18"/>
          <w:rPrChange w:id="1724" w:author="Windows User" w:date="2019-10-30T09:41:00Z">
            <w:rPr>
              <w:rFonts w:asciiTheme="minorHAnsi" w:hAnsiTheme="minorHAnsi"/>
              <w:sz w:val="18"/>
              <w:szCs w:val="18"/>
            </w:rPr>
          </w:rPrChange>
        </w:rPr>
        <w:t xml:space="preserve">§ </w:t>
      </w:r>
      <w:r w:rsidR="00236DF1" w:rsidRPr="009B2660">
        <w:rPr>
          <w:sz w:val="18"/>
          <w:szCs w:val="18"/>
          <w:u w:val="single"/>
          <w:rPrChange w:id="1725" w:author="Windows User" w:date="2019-10-30T09:41:00Z">
            <w:rPr>
              <w:rFonts w:asciiTheme="minorHAnsi" w:hAnsiTheme="minorHAnsi"/>
              <w:sz w:val="18"/>
              <w:szCs w:val="18"/>
              <w:u w:val="single"/>
            </w:rPr>
          </w:rPrChange>
        </w:rPr>
        <w:t>8.3</w:t>
      </w:r>
      <w:r w:rsidR="00236DF1" w:rsidRPr="009B2660">
        <w:rPr>
          <w:sz w:val="18"/>
          <w:szCs w:val="18"/>
          <w:rPrChange w:id="1726" w:author="Windows User" w:date="2019-10-30T09:41:00Z">
            <w:rPr>
              <w:rFonts w:asciiTheme="minorHAnsi" w:hAnsiTheme="minorHAnsi"/>
              <w:sz w:val="18"/>
              <w:szCs w:val="18"/>
            </w:rPr>
          </w:rPrChange>
        </w:rPr>
        <w:tab/>
      </w:r>
      <w:r w:rsidR="00236DF1" w:rsidRPr="009B2660">
        <w:rPr>
          <w:sz w:val="18"/>
          <w:szCs w:val="18"/>
          <w:u w:val="single"/>
          <w:rPrChange w:id="1727" w:author="Windows User" w:date="2019-10-30T09:41:00Z">
            <w:rPr>
              <w:rFonts w:asciiTheme="minorHAnsi" w:hAnsiTheme="minorHAnsi"/>
              <w:sz w:val="18"/>
              <w:szCs w:val="18"/>
              <w:u w:val="single"/>
            </w:rPr>
          </w:rPrChange>
        </w:rPr>
        <w:t>DELAYS AND EXTENSION OF TIME</w:t>
      </w:r>
    </w:p>
    <w:p w:rsidR="00236DF1" w:rsidRPr="009B2660" w:rsidRDefault="00236DF1" w:rsidP="002871EB">
      <w:pPr>
        <w:widowControl/>
        <w:jc w:val="both"/>
        <w:rPr>
          <w:sz w:val="18"/>
          <w:szCs w:val="18"/>
          <w:rPrChange w:id="1728"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729" w:author="Windows User" w:date="2019-10-30T09:41:00Z">
            <w:rPr>
              <w:rFonts w:asciiTheme="minorHAnsi" w:hAnsiTheme="minorHAnsi"/>
              <w:sz w:val="18"/>
              <w:szCs w:val="18"/>
            </w:rPr>
          </w:rPrChange>
        </w:rPr>
      </w:pPr>
      <w:r w:rsidRPr="009B2660">
        <w:rPr>
          <w:sz w:val="18"/>
          <w:szCs w:val="18"/>
          <w:rPrChange w:id="1730" w:author="Windows User" w:date="2019-10-30T09:41:00Z">
            <w:rPr>
              <w:rFonts w:asciiTheme="minorHAnsi" w:hAnsiTheme="minorHAnsi"/>
              <w:sz w:val="18"/>
              <w:szCs w:val="18"/>
            </w:rPr>
          </w:rPrChange>
        </w:rPr>
        <w:t xml:space="preserve">§ </w:t>
      </w:r>
      <w:r w:rsidR="00236DF1" w:rsidRPr="009B2660">
        <w:rPr>
          <w:sz w:val="18"/>
          <w:szCs w:val="18"/>
          <w:rPrChange w:id="1731" w:author="Windows User" w:date="2019-10-30T09:41:00Z">
            <w:rPr>
              <w:rFonts w:asciiTheme="minorHAnsi" w:hAnsiTheme="minorHAnsi"/>
              <w:sz w:val="18"/>
              <w:szCs w:val="18"/>
            </w:rPr>
          </w:rPrChange>
        </w:rPr>
        <w:t>8.3.1</w:t>
      </w:r>
      <w:r w:rsidR="00236DF1" w:rsidRPr="009B2660">
        <w:rPr>
          <w:sz w:val="18"/>
          <w:szCs w:val="18"/>
          <w:rPrChange w:id="1732" w:author="Windows User" w:date="2019-10-30T09:41:00Z">
            <w:rPr>
              <w:rFonts w:asciiTheme="minorHAnsi" w:hAnsiTheme="minorHAnsi"/>
              <w:sz w:val="18"/>
              <w:szCs w:val="18"/>
            </w:rPr>
          </w:rPrChange>
        </w:rPr>
        <w:tab/>
        <w:t xml:space="preserve">In Subparagraph 8.3.1 in the first sentence after the words “owner pending” </w:t>
      </w:r>
      <w:r w:rsidR="00236DF1" w:rsidRPr="009B2660">
        <w:rPr>
          <w:sz w:val="18"/>
          <w:szCs w:val="18"/>
          <w:u w:val="single"/>
          <w:rPrChange w:id="1733" w:author="Windows User" w:date="2019-10-30T09:41:00Z">
            <w:rPr>
              <w:rFonts w:asciiTheme="minorHAnsi" w:hAnsiTheme="minorHAnsi"/>
              <w:sz w:val="18"/>
              <w:szCs w:val="18"/>
              <w:u w:val="single"/>
            </w:rPr>
          </w:rPrChange>
        </w:rPr>
        <w:t>delete</w:t>
      </w:r>
      <w:r w:rsidR="00236DF1" w:rsidRPr="009B2660">
        <w:rPr>
          <w:sz w:val="18"/>
          <w:szCs w:val="18"/>
          <w:rPrChange w:id="1734" w:author="Windows User" w:date="2019-10-30T09:41:00Z">
            <w:rPr>
              <w:rFonts w:asciiTheme="minorHAnsi" w:hAnsiTheme="minorHAnsi"/>
              <w:sz w:val="18"/>
              <w:szCs w:val="18"/>
            </w:rPr>
          </w:rPrChange>
        </w:rPr>
        <w:t xml:space="preserve"> the words “mediation and arbitration” and add the word “litigation” and delete the </w:t>
      </w:r>
      <w:r w:rsidR="003A46A7" w:rsidRPr="009B2660">
        <w:rPr>
          <w:sz w:val="18"/>
          <w:szCs w:val="18"/>
          <w:rPrChange w:id="1735" w:author="Windows User" w:date="2019-10-30T09:41:00Z">
            <w:rPr>
              <w:rFonts w:asciiTheme="minorHAnsi" w:hAnsiTheme="minorHAnsi"/>
              <w:sz w:val="18"/>
              <w:szCs w:val="18"/>
            </w:rPr>
          </w:rPrChange>
        </w:rPr>
        <w:t xml:space="preserve">remainder of the </w:t>
      </w:r>
      <w:r w:rsidR="00236DF1" w:rsidRPr="009B2660">
        <w:rPr>
          <w:sz w:val="18"/>
          <w:szCs w:val="18"/>
          <w:rPrChange w:id="1736" w:author="Windows User" w:date="2019-10-30T09:41:00Z">
            <w:rPr>
              <w:rFonts w:asciiTheme="minorHAnsi" w:hAnsiTheme="minorHAnsi"/>
              <w:sz w:val="18"/>
              <w:szCs w:val="18"/>
            </w:rPr>
          </w:rPrChange>
        </w:rPr>
        <w:t xml:space="preserve">last </w:t>
      </w:r>
      <w:r w:rsidR="003A46A7" w:rsidRPr="009B2660">
        <w:rPr>
          <w:sz w:val="18"/>
          <w:szCs w:val="18"/>
          <w:rPrChange w:id="1737" w:author="Windows User" w:date="2019-10-30T09:41:00Z">
            <w:rPr>
              <w:rFonts w:asciiTheme="minorHAnsi" w:hAnsiTheme="minorHAnsi"/>
              <w:sz w:val="18"/>
              <w:szCs w:val="18"/>
            </w:rPr>
          </w:rPrChange>
        </w:rPr>
        <w:t>sentence after “extended by Change Order”</w:t>
      </w:r>
      <w:r w:rsidR="00282C97" w:rsidRPr="009B2660">
        <w:rPr>
          <w:sz w:val="18"/>
          <w:szCs w:val="18"/>
          <w:rPrChange w:id="1738" w:author="Windows User" w:date="2019-10-30T09:41:00Z">
            <w:rPr>
              <w:rFonts w:asciiTheme="minorHAnsi" w:hAnsiTheme="minorHAnsi"/>
              <w:sz w:val="18"/>
              <w:szCs w:val="18"/>
            </w:rPr>
          </w:rPrChange>
        </w:rPr>
        <w:t xml:space="preserve"> </w:t>
      </w:r>
      <w:r w:rsidR="00236DF1" w:rsidRPr="009B2660">
        <w:rPr>
          <w:sz w:val="18"/>
          <w:szCs w:val="18"/>
          <w:rPrChange w:id="1739" w:author="Windows User" w:date="2019-10-30T09:41:00Z">
            <w:rPr>
              <w:rFonts w:asciiTheme="minorHAnsi" w:hAnsiTheme="minorHAnsi"/>
              <w:sz w:val="18"/>
              <w:szCs w:val="18"/>
            </w:rPr>
          </w:rPrChange>
        </w:rPr>
        <w:t>and add the following:</w:t>
      </w:r>
    </w:p>
    <w:p w:rsidR="00236DF1" w:rsidRPr="009B2660" w:rsidRDefault="00236DF1" w:rsidP="002871EB">
      <w:pPr>
        <w:jc w:val="both"/>
        <w:rPr>
          <w:sz w:val="18"/>
          <w:szCs w:val="18"/>
          <w:rPrChange w:id="1740"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1741" w:author="Windows User" w:date="2019-10-30T09:41:00Z">
            <w:rPr>
              <w:rFonts w:asciiTheme="minorHAnsi" w:hAnsiTheme="minorHAnsi"/>
              <w:sz w:val="18"/>
              <w:szCs w:val="18"/>
            </w:rPr>
          </w:rPrChange>
        </w:rPr>
      </w:pPr>
      <w:r w:rsidRPr="009B2660">
        <w:rPr>
          <w:sz w:val="18"/>
          <w:szCs w:val="18"/>
          <w:rPrChange w:id="1742" w:author="Windows User" w:date="2019-10-30T09:41:00Z">
            <w:rPr>
              <w:rFonts w:asciiTheme="minorHAnsi" w:hAnsiTheme="minorHAnsi"/>
              <w:sz w:val="18"/>
              <w:szCs w:val="18"/>
            </w:rPr>
          </w:rPrChange>
        </w:rPr>
        <w:t>“</w:t>
      </w:r>
      <w:r w:rsidR="003A46A7" w:rsidRPr="009B2660">
        <w:rPr>
          <w:sz w:val="18"/>
          <w:szCs w:val="18"/>
          <w:rPrChange w:id="1743" w:author="Windows User" w:date="2019-10-30T09:41:00Z">
            <w:rPr>
              <w:rFonts w:asciiTheme="minorHAnsi" w:hAnsiTheme="minorHAnsi"/>
              <w:sz w:val="18"/>
              <w:szCs w:val="18"/>
            </w:rPr>
          </w:rPrChange>
        </w:rPr>
        <w:t>to the extent such delay prevents the Contractor from achieving substantial completion within the Contract Time as evidenced by the critical path of the schedule and if performance of the Work is not, was not, or would not have been delayed by any other cause for which the Contractor is not entitled to an extension in the Contract Time under the Contract Documents.  The Contractor further acknowledges and agrees that adjustments in the Contract Time will be permitted for a delay only to the extent such delay (1) is not caused or could not have been anticipated by the Contractor, (2) could not be limited or avoided by the Contractor's timely notice to the Owner of the delay, (3) is of a duration not less than one (1) day, and (4) affects the critical path of the progress of the Work.</w:t>
      </w:r>
      <w:r w:rsidRPr="009B2660">
        <w:rPr>
          <w:sz w:val="18"/>
          <w:szCs w:val="18"/>
          <w:rPrChange w:id="1744" w:author="Windows User" w:date="2019-10-30T09:41:00Z">
            <w:rPr>
              <w:rFonts w:asciiTheme="minorHAnsi" w:hAnsiTheme="minorHAnsi"/>
              <w:sz w:val="18"/>
              <w:szCs w:val="18"/>
            </w:rPr>
          </w:rPrChange>
        </w:rPr>
        <w:t xml:space="preserve">” </w:t>
      </w:r>
    </w:p>
    <w:p w:rsidR="00236DF1" w:rsidRPr="009B2660" w:rsidRDefault="00236DF1" w:rsidP="002871EB">
      <w:pPr>
        <w:jc w:val="both"/>
        <w:rPr>
          <w:sz w:val="18"/>
          <w:szCs w:val="18"/>
          <w:rPrChange w:id="1745" w:author="Windows User" w:date="2019-10-30T09:41:00Z">
            <w:rPr>
              <w:rFonts w:asciiTheme="minorHAnsi" w:hAnsiTheme="minorHAnsi"/>
              <w:sz w:val="18"/>
              <w:szCs w:val="18"/>
            </w:rPr>
          </w:rPrChange>
        </w:rPr>
      </w:pPr>
    </w:p>
    <w:p w:rsidR="00236DF1" w:rsidRPr="009B2660" w:rsidRDefault="00DB1D3A" w:rsidP="002871EB">
      <w:pPr>
        <w:jc w:val="both"/>
        <w:rPr>
          <w:sz w:val="18"/>
          <w:szCs w:val="18"/>
          <w:rPrChange w:id="1746" w:author="Windows User" w:date="2019-10-30T09:41:00Z">
            <w:rPr>
              <w:rFonts w:asciiTheme="minorHAnsi" w:hAnsiTheme="minorHAnsi"/>
              <w:sz w:val="18"/>
              <w:szCs w:val="18"/>
            </w:rPr>
          </w:rPrChange>
        </w:rPr>
      </w:pPr>
      <w:r w:rsidRPr="009B2660">
        <w:rPr>
          <w:sz w:val="18"/>
          <w:szCs w:val="18"/>
          <w:rPrChange w:id="1747" w:author="Windows User" w:date="2019-10-30T09:41:00Z">
            <w:rPr>
              <w:rFonts w:asciiTheme="minorHAnsi" w:hAnsiTheme="minorHAnsi"/>
              <w:sz w:val="18"/>
              <w:szCs w:val="18"/>
            </w:rPr>
          </w:rPrChange>
        </w:rPr>
        <w:t>Add the following Subparagraph 8.3.1.</w:t>
      </w:r>
      <w:r w:rsidR="001E3A3B" w:rsidRPr="009B2660">
        <w:rPr>
          <w:sz w:val="18"/>
          <w:szCs w:val="18"/>
          <w:rPrChange w:id="1748" w:author="Windows User" w:date="2019-10-30T09:41:00Z">
            <w:rPr>
              <w:rFonts w:asciiTheme="minorHAnsi" w:hAnsiTheme="minorHAnsi"/>
              <w:sz w:val="18"/>
              <w:szCs w:val="18"/>
            </w:rPr>
          </w:rPrChange>
        </w:rPr>
        <w:t>1</w:t>
      </w:r>
      <w:r w:rsidR="00236DF1" w:rsidRPr="009B2660">
        <w:rPr>
          <w:sz w:val="18"/>
          <w:szCs w:val="18"/>
          <w:rPrChange w:id="1749"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1750"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751" w:author="Windows User" w:date="2019-10-30T09:41:00Z">
            <w:rPr>
              <w:rFonts w:asciiTheme="minorHAnsi" w:hAnsiTheme="minorHAnsi"/>
              <w:sz w:val="18"/>
              <w:szCs w:val="18"/>
            </w:rPr>
          </w:rPrChange>
        </w:rPr>
      </w:pPr>
      <w:r w:rsidRPr="009B2660">
        <w:rPr>
          <w:sz w:val="18"/>
          <w:szCs w:val="18"/>
          <w:rPrChange w:id="1752" w:author="Windows User" w:date="2019-10-30T09:41:00Z">
            <w:rPr>
              <w:rFonts w:asciiTheme="minorHAnsi" w:hAnsiTheme="minorHAnsi"/>
              <w:sz w:val="18"/>
              <w:szCs w:val="18"/>
            </w:rPr>
          </w:rPrChange>
        </w:rPr>
        <w:t xml:space="preserve">§ </w:t>
      </w:r>
      <w:r w:rsidR="00DB1D3A" w:rsidRPr="009B2660">
        <w:rPr>
          <w:sz w:val="18"/>
          <w:szCs w:val="18"/>
          <w:rPrChange w:id="1753" w:author="Windows User" w:date="2019-10-30T09:41:00Z">
            <w:rPr>
              <w:rFonts w:asciiTheme="minorHAnsi" w:hAnsiTheme="minorHAnsi"/>
              <w:sz w:val="18"/>
              <w:szCs w:val="18"/>
            </w:rPr>
          </w:rPrChange>
        </w:rPr>
        <w:t>8.3.</w:t>
      </w:r>
      <w:r w:rsidR="00580299" w:rsidRPr="009B2660">
        <w:rPr>
          <w:sz w:val="18"/>
          <w:szCs w:val="18"/>
          <w:rPrChange w:id="1754" w:author="Windows User" w:date="2019-10-30T09:41:00Z">
            <w:rPr>
              <w:rFonts w:asciiTheme="minorHAnsi" w:hAnsiTheme="minorHAnsi"/>
              <w:sz w:val="18"/>
              <w:szCs w:val="18"/>
            </w:rPr>
          </w:rPrChange>
        </w:rPr>
        <w:t>1</w:t>
      </w:r>
      <w:r w:rsidR="00DB1D3A" w:rsidRPr="009B2660">
        <w:rPr>
          <w:sz w:val="18"/>
          <w:szCs w:val="18"/>
          <w:rPrChange w:id="1755" w:author="Windows User" w:date="2019-10-30T09:41:00Z">
            <w:rPr>
              <w:rFonts w:asciiTheme="minorHAnsi" w:hAnsiTheme="minorHAnsi"/>
              <w:sz w:val="18"/>
              <w:szCs w:val="18"/>
            </w:rPr>
          </w:rPrChange>
        </w:rPr>
        <w:t>.1</w:t>
      </w:r>
      <w:r w:rsidR="00DB1D3A" w:rsidRPr="009B2660">
        <w:rPr>
          <w:sz w:val="18"/>
          <w:szCs w:val="18"/>
          <w:rPrChange w:id="1756" w:author="Windows User" w:date="2019-10-30T09:41:00Z">
            <w:rPr>
              <w:rFonts w:asciiTheme="minorHAnsi" w:hAnsiTheme="minorHAnsi"/>
              <w:sz w:val="18"/>
              <w:szCs w:val="18"/>
            </w:rPr>
          </w:rPrChange>
        </w:rPr>
        <w:tab/>
      </w:r>
      <w:r w:rsidR="00236DF1" w:rsidRPr="009B2660">
        <w:rPr>
          <w:sz w:val="18"/>
          <w:szCs w:val="18"/>
          <w:rPrChange w:id="1757" w:author="Windows User" w:date="2019-10-30T09:41:00Z">
            <w:rPr>
              <w:rFonts w:asciiTheme="minorHAnsi" w:hAnsiTheme="minorHAnsi"/>
              <w:sz w:val="18"/>
              <w:szCs w:val="18"/>
            </w:rPr>
          </w:rPrChange>
        </w:rPr>
        <w:t>An extension of Contract Time, to the extent allowed under Paragraph 8.3, shall be the sole remedy of the Contractor for any (1) delay in the commencement of the Work, (2) hindrance or obstruction in the performance of the Work, (3) loss of productivity, unless a delay is caused by acts of the Owner which interfere with the Contractor’s performance of the Work and only to the extent that such acts continue after the Contractor furnishes the Owner and Architect with written notice of such interference.  In no event shall the Contractor be entitled any indirect cost, consequential damages, lost opportunity cost, impact damages or other similar claims.  The Owner’s exercise of any of its rights or remedies under the Contract Documents such as ordering changes in the Work, suspension, or correction of the Work, shall not be construed as an act of interference with the Contractor’s performance of the Work.</w:t>
      </w:r>
    </w:p>
    <w:p w:rsidR="00236DF1" w:rsidRPr="009B2660" w:rsidRDefault="00236DF1" w:rsidP="002871EB">
      <w:pPr>
        <w:jc w:val="both"/>
        <w:rPr>
          <w:sz w:val="18"/>
          <w:szCs w:val="18"/>
          <w:rPrChange w:id="1758"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759" w:author="Windows User" w:date="2019-10-30T09:41:00Z">
            <w:rPr>
              <w:rFonts w:asciiTheme="minorHAnsi" w:hAnsiTheme="minorHAnsi"/>
              <w:sz w:val="18"/>
              <w:szCs w:val="18"/>
            </w:rPr>
          </w:rPrChange>
        </w:rPr>
      </w:pPr>
      <w:r w:rsidRPr="009B2660">
        <w:rPr>
          <w:sz w:val="18"/>
          <w:szCs w:val="18"/>
          <w:u w:val="single"/>
          <w:rPrChange w:id="1760" w:author="Windows User" w:date="2019-10-30T09:41:00Z">
            <w:rPr>
              <w:rFonts w:asciiTheme="minorHAnsi" w:hAnsiTheme="minorHAnsi"/>
              <w:sz w:val="18"/>
              <w:szCs w:val="18"/>
              <w:u w:val="single"/>
            </w:rPr>
          </w:rPrChange>
        </w:rPr>
        <w:t>Add</w:t>
      </w:r>
      <w:r w:rsidRPr="009B2660">
        <w:rPr>
          <w:sz w:val="18"/>
          <w:szCs w:val="18"/>
          <w:rPrChange w:id="1761" w:author="Windows User" w:date="2019-10-30T09:41:00Z">
            <w:rPr>
              <w:rFonts w:asciiTheme="minorHAnsi" w:hAnsiTheme="minorHAnsi"/>
              <w:sz w:val="18"/>
              <w:szCs w:val="18"/>
            </w:rPr>
          </w:rPrChange>
        </w:rPr>
        <w:t xml:space="preserve"> the following Subparagraph 8.3.4 to 8.3:</w:t>
      </w:r>
    </w:p>
    <w:p w:rsidR="00236DF1" w:rsidRPr="009B2660" w:rsidRDefault="00236DF1" w:rsidP="002871EB">
      <w:pPr>
        <w:widowControl/>
        <w:jc w:val="both"/>
        <w:rPr>
          <w:sz w:val="18"/>
          <w:szCs w:val="18"/>
          <w:rPrChange w:id="1762"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763" w:author="Windows User" w:date="2019-10-30T09:41:00Z">
            <w:rPr>
              <w:rFonts w:asciiTheme="minorHAnsi" w:hAnsiTheme="minorHAnsi"/>
              <w:sz w:val="18"/>
              <w:szCs w:val="18"/>
            </w:rPr>
          </w:rPrChange>
        </w:rPr>
      </w:pPr>
      <w:r w:rsidRPr="009B2660">
        <w:rPr>
          <w:sz w:val="18"/>
          <w:szCs w:val="18"/>
          <w:rPrChange w:id="1764" w:author="Windows User" w:date="2019-10-30T09:41:00Z">
            <w:rPr>
              <w:rFonts w:asciiTheme="minorHAnsi" w:hAnsiTheme="minorHAnsi"/>
              <w:sz w:val="18"/>
              <w:szCs w:val="18"/>
            </w:rPr>
          </w:rPrChange>
        </w:rPr>
        <w:t xml:space="preserve">§ </w:t>
      </w:r>
      <w:r w:rsidR="00236DF1" w:rsidRPr="009B2660">
        <w:rPr>
          <w:sz w:val="18"/>
          <w:szCs w:val="18"/>
          <w:rPrChange w:id="1765" w:author="Windows User" w:date="2019-10-30T09:41:00Z">
            <w:rPr>
              <w:rFonts w:asciiTheme="minorHAnsi" w:hAnsiTheme="minorHAnsi"/>
              <w:sz w:val="18"/>
              <w:szCs w:val="18"/>
            </w:rPr>
          </w:rPrChange>
        </w:rPr>
        <w:t>8.3.4</w:t>
      </w:r>
      <w:r w:rsidR="00236DF1" w:rsidRPr="009B2660">
        <w:rPr>
          <w:sz w:val="18"/>
          <w:szCs w:val="18"/>
          <w:rPrChange w:id="1766" w:author="Windows User" w:date="2019-10-30T09:41:00Z">
            <w:rPr>
              <w:rFonts w:asciiTheme="minorHAnsi" w:hAnsiTheme="minorHAnsi"/>
              <w:sz w:val="18"/>
              <w:szCs w:val="18"/>
            </w:rPr>
          </w:rPrChange>
        </w:rPr>
        <w:tab/>
        <w:t>If the Contractor submits a progress report indicating, or otherwise expresses an intention to achieve, completion of the Work prior to any completion date required by the Contract Documents or expiration of the Contract Time, no liability of the Owner to the Contractor for any failure of the Contractor to so complete the Work shall be created or implied.</w:t>
      </w:r>
    </w:p>
    <w:p w:rsidR="00236DF1" w:rsidRPr="009B2660" w:rsidRDefault="00236DF1" w:rsidP="002871EB">
      <w:pPr>
        <w:ind w:left="720" w:hanging="720"/>
        <w:jc w:val="both"/>
        <w:rPr>
          <w:sz w:val="18"/>
          <w:szCs w:val="18"/>
          <w:rPrChange w:id="1767"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768" w:author="Windows User" w:date="2019-10-30T09:41:00Z">
            <w:rPr>
              <w:rFonts w:asciiTheme="minorHAnsi" w:hAnsiTheme="minorHAnsi"/>
              <w:sz w:val="18"/>
              <w:szCs w:val="18"/>
            </w:rPr>
          </w:rPrChange>
        </w:rPr>
      </w:pPr>
      <w:r w:rsidRPr="009B2660">
        <w:rPr>
          <w:sz w:val="18"/>
          <w:szCs w:val="18"/>
          <w:u w:val="single"/>
          <w:rPrChange w:id="1769" w:author="Windows User" w:date="2019-10-30T09:41:00Z">
            <w:rPr>
              <w:rFonts w:asciiTheme="minorHAnsi" w:hAnsiTheme="minorHAnsi"/>
              <w:sz w:val="18"/>
              <w:szCs w:val="18"/>
              <w:u w:val="single"/>
            </w:rPr>
          </w:rPrChange>
        </w:rPr>
        <w:t>Add</w:t>
      </w:r>
      <w:r w:rsidRPr="009B2660">
        <w:rPr>
          <w:sz w:val="18"/>
          <w:szCs w:val="18"/>
          <w:rPrChange w:id="1770" w:author="Windows User" w:date="2019-10-30T09:41:00Z">
            <w:rPr>
              <w:rFonts w:asciiTheme="minorHAnsi" w:hAnsiTheme="minorHAnsi"/>
              <w:sz w:val="18"/>
              <w:szCs w:val="18"/>
            </w:rPr>
          </w:rPrChange>
        </w:rPr>
        <w:t xml:space="preserve"> the following paragraph 8.4 to Article 8:</w:t>
      </w:r>
    </w:p>
    <w:p w:rsidR="00236DF1" w:rsidRPr="009B2660" w:rsidRDefault="00236DF1" w:rsidP="002871EB">
      <w:pPr>
        <w:widowControl/>
        <w:jc w:val="both"/>
        <w:rPr>
          <w:sz w:val="18"/>
          <w:szCs w:val="18"/>
          <w:rPrChange w:id="1771"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1772" w:author="Windows User" w:date="2019-10-30T09:41:00Z">
            <w:rPr>
              <w:rFonts w:asciiTheme="minorHAnsi" w:hAnsiTheme="minorHAnsi"/>
              <w:sz w:val="18"/>
              <w:szCs w:val="18"/>
              <w:u w:val="single"/>
            </w:rPr>
          </w:rPrChange>
        </w:rPr>
      </w:pPr>
      <w:r w:rsidRPr="009B2660">
        <w:rPr>
          <w:sz w:val="18"/>
          <w:szCs w:val="18"/>
          <w:rPrChange w:id="1773" w:author="Windows User" w:date="2019-10-30T09:41:00Z">
            <w:rPr>
              <w:rFonts w:asciiTheme="minorHAnsi" w:hAnsiTheme="minorHAnsi"/>
              <w:sz w:val="18"/>
              <w:szCs w:val="18"/>
            </w:rPr>
          </w:rPrChange>
        </w:rPr>
        <w:t xml:space="preserve">§ </w:t>
      </w:r>
      <w:r w:rsidR="00236DF1" w:rsidRPr="009B2660">
        <w:rPr>
          <w:sz w:val="18"/>
          <w:szCs w:val="18"/>
          <w:u w:val="single"/>
          <w:rPrChange w:id="1774" w:author="Windows User" w:date="2019-10-30T09:41:00Z">
            <w:rPr>
              <w:rFonts w:asciiTheme="minorHAnsi" w:hAnsiTheme="minorHAnsi"/>
              <w:sz w:val="18"/>
              <w:szCs w:val="18"/>
              <w:u w:val="single"/>
            </w:rPr>
          </w:rPrChange>
        </w:rPr>
        <w:t>8.4</w:t>
      </w:r>
      <w:r w:rsidR="00236DF1" w:rsidRPr="009B2660">
        <w:rPr>
          <w:sz w:val="18"/>
          <w:szCs w:val="18"/>
          <w:rPrChange w:id="1775" w:author="Windows User" w:date="2019-10-30T09:41:00Z">
            <w:rPr>
              <w:rFonts w:asciiTheme="minorHAnsi" w:hAnsiTheme="minorHAnsi"/>
              <w:sz w:val="18"/>
              <w:szCs w:val="18"/>
            </w:rPr>
          </w:rPrChange>
        </w:rPr>
        <w:tab/>
      </w:r>
      <w:r w:rsidR="00236DF1" w:rsidRPr="009B2660">
        <w:rPr>
          <w:sz w:val="18"/>
          <w:szCs w:val="18"/>
          <w:u w:val="single"/>
          <w:rPrChange w:id="1776" w:author="Windows User" w:date="2019-10-30T09:41:00Z">
            <w:rPr>
              <w:rFonts w:asciiTheme="minorHAnsi" w:hAnsiTheme="minorHAnsi"/>
              <w:sz w:val="18"/>
              <w:szCs w:val="18"/>
              <w:u w:val="single"/>
            </w:rPr>
          </w:rPrChange>
        </w:rPr>
        <w:t>LIQUIDATED DAMAGES</w:t>
      </w:r>
    </w:p>
    <w:p w:rsidR="00236DF1" w:rsidRPr="009B2660" w:rsidRDefault="00236DF1" w:rsidP="002871EB">
      <w:pPr>
        <w:jc w:val="both"/>
        <w:rPr>
          <w:sz w:val="18"/>
          <w:szCs w:val="18"/>
          <w:rPrChange w:id="1777" w:author="Windows User" w:date="2019-10-30T09:41:00Z">
            <w:rPr>
              <w:rFonts w:asciiTheme="minorHAnsi" w:hAnsiTheme="minorHAnsi"/>
              <w:sz w:val="18"/>
              <w:szCs w:val="18"/>
            </w:rPr>
          </w:rPrChange>
        </w:rPr>
      </w:pPr>
    </w:p>
    <w:p w:rsidR="001E3A3B" w:rsidRPr="009B2660" w:rsidRDefault="000267B0" w:rsidP="002871EB">
      <w:pPr>
        <w:ind w:left="720" w:hanging="720"/>
        <w:jc w:val="both"/>
        <w:rPr>
          <w:sz w:val="18"/>
          <w:szCs w:val="18"/>
          <w:rPrChange w:id="1778" w:author="Windows User" w:date="2019-10-30T09:41:00Z">
            <w:rPr>
              <w:rFonts w:asciiTheme="minorHAnsi" w:hAnsiTheme="minorHAnsi"/>
              <w:sz w:val="18"/>
              <w:szCs w:val="18"/>
            </w:rPr>
          </w:rPrChange>
        </w:rPr>
      </w:pPr>
      <w:r w:rsidRPr="009B2660">
        <w:rPr>
          <w:sz w:val="18"/>
          <w:szCs w:val="18"/>
          <w:rPrChange w:id="1779" w:author="Windows User" w:date="2019-10-30T09:41:00Z">
            <w:rPr>
              <w:rFonts w:asciiTheme="minorHAnsi" w:hAnsiTheme="minorHAnsi"/>
              <w:sz w:val="18"/>
              <w:szCs w:val="18"/>
            </w:rPr>
          </w:rPrChange>
        </w:rPr>
        <w:t xml:space="preserve">§ </w:t>
      </w:r>
      <w:r w:rsidR="00236DF1" w:rsidRPr="009B2660">
        <w:rPr>
          <w:sz w:val="18"/>
          <w:szCs w:val="18"/>
          <w:rPrChange w:id="1780" w:author="Windows User" w:date="2019-10-30T09:41:00Z">
            <w:rPr>
              <w:rFonts w:asciiTheme="minorHAnsi" w:hAnsiTheme="minorHAnsi"/>
              <w:sz w:val="18"/>
              <w:szCs w:val="18"/>
            </w:rPr>
          </w:rPrChange>
        </w:rPr>
        <w:t>8.4.1</w:t>
      </w:r>
      <w:r w:rsidR="00236DF1" w:rsidRPr="009B2660">
        <w:rPr>
          <w:sz w:val="18"/>
          <w:szCs w:val="18"/>
          <w:rPrChange w:id="1781" w:author="Windows User" w:date="2019-10-30T09:41:00Z">
            <w:rPr>
              <w:rFonts w:asciiTheme="minorHAnsi" w:hAnsiTheme="minorHAnsi"/>
              <w:sz w:val="18"/>
              <w:szCs w:val="18"/>
            </w:rPr>
          </w:rPrChange>
        </w:rPr>
        <w:tab/>
        <w:t xml:space="preserve">Time is of the essence in completing the Work, and, in the event of delay on the part of the Contractor in completing the Work as specified beyond the date set forth in the Contract Documents as adjusted by Change Orders, it is distinctly understood and agreed that a deduction shall be made from the Contract Sum at a rate as stated in the </w:t>
      </w:r>
      <w:r w:rsidR="004055CF" w:rsidRPr="009B2660">
        <w:rPr>
          <w:sz w:val="18"/>
          <w:szCs w:val="18"/>
          <w:rPrChange w:id="1782" w:author="Windows User" w:date="2019-10-30T09:41:00Z">
            <w:rPr>
              <w:rFonts w:asciiTheme="minorHAnsi" w:hAnsiTheme="minorHAnsi"/>
              <w:sz w:val="18"/>
              <w:szCs w:val="18"/>
            </w:rPr>
          </w:rPrChange>
        </w:rPr>
        <w:t>Instructions to Bidders</w:t>
      </w:r>
      <w:r w:rsidR="00236DF1" w:rsidRPr="009B2660">
        <w:rPr>
          <w:sz w:val="18"/>
          <w:szCs w:val="18"/>
          <w:rPrChange w:id="1783" w:author="Windows User" w:date="2019-10-30T09:41:00Z">
            <w:rPr>
              <w:rFonts w:asciiTheme="minorHAnsi" w:hAnsiTheme="minorHAnsi"/>
              <w:sz w:val="18"/>
              <w:szCs w:val="18"/>
            </w:rPr>
          </w:rPrChange>
        </w:rPr>
        <w:t xml:space="preserve"> plus any compensation for the Architect’s services and expenses made necessary for each and every day of delay until the Work is complete.  This is not a penalty but agreed upon liquidated damages for delay.  The calculations shall be for each and every calendar day exclusive of the day within which completion was required and up to and including the date of completion of the Work as determined by the Architect and Owner. The expiration of the time stipulated without the work having been completed shall in itself constitute a default without the necessity of any notice being given to the Contractor or its Surety.  The Contractor and its Surety agree that the above mentioned sum</w:t>
      </w:r>
      <w:r w:rsidR="001E3A3B" w:rsidRPr="009B2660">
        <w:rPr>
          <w:sz w:val="18"/>
          <w:szCs w:val="18"/>
          <w:rPrChange w:id="1784" w:author="Windows User" w:date="2019-10-30T09:41:00Z">
            <w:rPr>
              <w:rFonts w:asciiTheme="minorHAnsi" w:hAnsiTheme="minorHAnsi"/>
              <w:sz w:val="18"/>
              <w:szCs w:val="18"/>
            </w:rPr>
          </w:rPrChange>
        </w:rPr>
        <w:t>s</w:t>
      </w:r>
      <w:r w:rsidR="00236DF1" w:rsidRPr="009B2660">
        <w:rPr>
          <w:sz w:val="18"/>
          <w:szCs w:val="18"/>
          <w:rPrChange w:id="1785" w:author="Windows User" w:date="2019-10-30T09:41:00Z">
            <w:rPr>
              <w:rFonts w:asciiTheme="minorHAnsi" w:hAnsiTheme="minorHAnsi"/>
              <w:sz w:val="18"/>
              <w:szCs w:val="18"/>
            </w:rPr>
          </w:rPrChange>
        </w:rPr>
        <w:t xml:space="preserve"> shall be deducted at any time in the sole discretion of the Owner from the Contract Sum by means of a written adjustment executed by the Owner without the Contractor’s signature, it specifically having been agreed upon in advance as a measure of damage to the Owner on account of the Contractor’s delay.</w:t>
      </w:r>
      <w:r w:rsidR="001E3A3B" w:rsidRPr="009B2660">
        <w:rPr>
          <w:sz w:val="18"/>
          <w:szCs w:val="18"/>
          <w:rPrChange w:id="1786" w:author="Windows User" w:date="2019-10-30T09:41:00Z">
            <w:rPr>
              <w:rFonts w:asciiTheme="minorHAnsi" w:hAnsiTheme="minorHAnsi"/>
              <w:sz w:val="18"/>
              <w:szCs w:val="18"/>
            </w:rPr>
          </w:rPrChange>
        </w:rPr>
        <w:t xml:space="preserve">  Nothing herein shall preclude Owner from claiming any other damages for loss sustained as a result of Contractor’s delay in completing the Project.</w:t>
      </w:r>
    </w:p>
    <w:p w:rsidR="00236DF1" w:rsidRPr="009B2660" w:rsidRDefault="00236DF1" w:rsidP="002871EB">
      <w:pPr>
        <w:ind w:left="720" w:hanging="720"/>
        <w:jc w:val="both"/>
        <w:rPr>
          <w:sz w:val="18"/>
          <w:szCs w:val="18"/>
          <w:rPrChange w:id="1787"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1788" w:author="Windows User" w:date="2019-10-30T09:41:00Z">
            <w:rPr>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1789" w:author="Windows User" w:date="2019-10-30T09:41:00Z">
            <w:rPr>
              <w:rFonts w:asciiTheme="minorHAnsi" w:hAnsiTheme="minorHAnsi"/>
              <w:b/>
              <w:bCs/>
              <w:sz w:val="18"/>
              <w:szCs w:val="18"/>
              <w:u w:val="single"/>
            </w:rPr>
          </w:rPrChange>
        </w:rPr>
      </w:pPr>
      <w:r w:rsidRPr="009B2660">
        <w:rPr>
          <w:b/>
          <w:bCs/>
          <w:sz w:val="18"/>
          <w:szCs w:val="18"/>
          <w:u w:val="single"/>
          <w:rPrChange w:id="1790" w:author="Windows User" w:date="2019-10-30T09:41:00Z">
            <w:rPr>
              <w:rFonts w:asciiTheme="minorHAnsi" w:hAnsiTheme="minorHAnsi"/>
              <w:b/>
              <w:bCs/>
              <w:sz w:val="18"/>
              <w:szCs w:val="18"/>
              <w:u w:val="single"/>
            </w:rPr>
          </w:rPrChange>
        </w:rPr>
        <w:t>ARTICLE 9 - PAYMENTS AND COMPLETION</w:t>
      </w:r>
    </w:p>
    <w:p w:rsidR="00236DF1" w:rsidRPr="009B2660" w:rsidRDefault="00236DF1" w:rsidP="002871EB">
      <w:pPr>
        <w:widowControl/>
        <w:jc w:val="both"/>
        <w:rPr>
          <w:sz w:val="18"/>
          <w:szCs w:val="18"/>
          <w:rPrChange w:id="1791"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1792" w:author="Windows User" w:date="2019-10-30T09:41:00Z">
            <w:rPr>
              <w:rFonts w:asciiTheme="minorHAnsi" w:hAnsiTheme="minorHAnsi"/>
              <w:sz w:val="18"/>
              <w:szCs w:val="18"/>
              <w:u w:val="single"/>
            </w:rPr>
          </w:rPrChange>
        </w:rPr>
      </w:pPr>
      <w:r w:rsidRPr="009B2660">
        <w:rPr>
          <w:sz w:val="18"/>
          <w:szCs w:val="18"/>
          <w:rPrChange w:id="1793" w:author="Windows User" w:date="2019-10-30T09:41:00Z">
            <w:rPr>
              <w:rFonts w:asciiTheme="minorHAnsi" w:hAnsiTheme="minorHAnsi"/>
              <w:sz w:val="18"/>
              <w:szCs w:val="18"/>
            </w:rPr>
          </w:rPrChange>
        </w:rPr>
        <w:t xml:space="preserve">§ </w:t>
      </w:r>
      <w:r w:rsidR="00236DF1" w:rsidRPr="009B2660">
        <w:rPr>
          <w:sz w:val="18"/>
          <w:szCs w:val="18"/>
          <w:u w:val="single"/>
          <w:rPrChange w:id="1794" w:author="Windows User" w:date="2019-10-30T09:41:00Z">
            <w:rPr>
              <w:rFonts w:asciiTheme="minorHAnsi" w:hAnsiTheme="minorHAnsi"/>
              <w:sz w:val="18"/>
              <w:szCs w:val="18"/>
              <w:u w:val="single"/>
            </w:rPr>
          </w:rPrChange>
        </w:rPr>
        <w:t>9.2</w:t>
      </w:r>
      <w:r w:rsidR="00236DF1" w:rsidRPr="009B2660">
        <w:rPr>
          <w:sz w:val="18"/>
          <w:szCs w:val="18"/>
          <w:rPrChange w:id="1795" w:author="Windows User" w:date="2019-10-30T09:41:00Z">
            <w:rPr>
              <w:rFonts w:asciiTheme="minorHAnsi" w:hAnsiTheme="minorHAnsi"/>
              <w:sz w:val="18"/>
              <w:szCs w:val="18"/>
            </w:rPr>
          </w:rPrChange>
        </w:rPr>
        <w:tab/>
      </w:r>
      <w:r w:rsidR="00236DF1" w:rsidRPr="009B2660">
        <w:rPr>
          <w:sz w:val="18"/>
          <w:szCs w:val="18"/>
          <w:u w:val="single"/>
          <w:rPrChange w:id="1796" w:author="Windows User" w:date="2019-10-30T09:41:00Z">
            <w:rPr>
              <w:rFonts w:asciiTheme="minorHAnsi" w:hAnsiTheme="minorHAnsi"/>
              <w:sz w:val="18"/>
              <w:szCs w:val="18"/>
              <w:u w:val="single"/>
            </w:rPr>
          </w:rPrChange>
        </w:rPr>
        <w:t>SCHEDULE</w:t>
      </w:r>
      <w:r w:rsidR="002D1523" w:rsidRPr="009B2660">
        <w:rPr>
          <w:sz w:val="18"/>
          <w:szCs w:val="18"/>
          <w:u w:val="single"/>
          <w:rPrChange w:id="1797" w:author="Windows User" w:date="2019-10-30T09:41:00Z">
            <w:rPr>
              <w:rFonts w:asciiTheme="minorHAnsi" w:hAnsiTheme="minorHAnsi"/>
              <w:sz w:val="18"/>
              <w:szCs w:val="18"/>
              <w:u w:val="single"/>
            </w:rPr>
          </w:rPrChange>
        </w:rPr>
        <w:t xml:space="preserve"> OF VALUES</w:t>
      </w:r>
    </w:p>
    <w:p w:rsidR="00236DF1" w:rsidRPr="009B2660" w:rsidRDefault="00236DF1" w:rsidP="002871EB">
      <w:pPr>
        <w:jc w:val="both"/>
        <w:rPr>
          <w:sz w:val="18"/>
          <w:szCs w:val="18"/>
          <w:rPrChange w:id="179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799" w:author="Windows User" w:date="2019-10-30T09:41:00Z">
            <w:rPr>
              <w:rFonts w:asciiTheme="minorHAnsi" w:hAnsiTheme="minorHAnsi"/>
              <w:sz w:val="18"/>
              <w:szCs w:val="18"/>
            </w:rPr>
          </w:rPrChange>
        </w:rPr>
      </w:pPr>
      <w:r w:rsidRPr="009B2660">
        <w:rPr>
          <w:sz w:val="18"/>
          <w:szCs w:val="18"/>
          <w:u w:val="single"/>
          <w:rPrChange w:id="1800" w:author="Windows User" w:date="2019-10-30T09:41:00Z">
            <w:rPr>
              <w:rFonts w:asciiTheme="minorHAnsi" w:hAnsiTheme="minorHAnsi"/>
              <w:sz w:val="18"/>
              <w:szCs w:val="18"/>
              <w:u w:val="single"/>
            </w:rPr>
          </w:rPrChange>
        </w:rPr>
        <w:t>Add</w:t>
      </w:r>
      <w:r w:rsidRPr="009B2660">
        <w:rPr>
          <w:sz w:val="18"/>
          <w:szCs w:val="18"/>
          <w:rPrChange w:id="1801" w:author="Windows User" w:date="2019-10-30T09:41:00Z">
            <w:rPr>
              <w:rFonts w:asciiTheme="minorHAnsi" w:hAnsiTheme="minorHAnsi"/>
              <w:sz w:val="18"/>
              <w:szCs w:val="18"/>
            </w:rPr>
          </w:rPrChange>
        </w:rPr>
        <w:t xml:space="preserve"> the following Subparagraph 9.2.2 to Paragraph 9.2:</w:t>
      </w:r>
    </w:p>
    <w:p w:rsidR="00236DF1" w:rsidRPr="009B2660" w:rsidRDefault="00236DF1" w:rsidP="002871EB">
      <w:pPr>
        <w:ind w:left="720" w:hanging="720"/>
        <w:jc w:val="both"/>
        <w:rPr>
          <w:sz w:val="18"/>
          <w:szCs w:val="18"/>
          <w:rPrChange w:id="1802"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803" w:author="Windows User" w:date="2019-10-30T09:41:00Z">
            <w:rPr>
              <w:rFonts w:asciiTheme="minorHAnsi" w:hAnsiTheme="minorHAnsi"/>
              <w:sz w:val="18"/>
              <w:szCs w:val="18"/>
            </w:rPr>
          </w:rPrChange>
        </w:rPr>
      </w:pPr>
      <w:r w:rsidRPr="009B2660">
        <w:rPr>
          <w:sz w:val="18"/>
          <w:szCs w:val="18"/>
          <w:rPrChange w:id="1804" w:author="Windows User" w:date="2019-10-30T09:41:00Z">
            <w:rPr>
              <w:rFonts w:asciiTheme="minorHAnsi" w:hAnsiTheme="minorHAnsi"/>
              <w:sz w:val="18"/>
              <w:szCs w:val="18"/>
            </w:rPr>
          </w:rPrChange>
        </w:rPr>
        <w:t xml:space="preserve">§ </w:t>
      </w:r>
      <w:r w:rsidR="00236DF1" w:rsidRPr="009B2660">
        <w:rPr>
          <w:sz w:val="18"/>
          <w:szCs w:val="18"/>
          <w:rPrChange w:id="1805" w:author="Windows User" w:date="2019-10-30T09:41:00Z">
            <w:rPr>
              <w:rFonts w:asciiTheme="minorHAnsi" w:hAnsiTheme="minorHAnsi"/>
              <w:sz w:val="18"/>
              <w:szCs w:val="18"/>
            </w:rPr>
          </w:rPrChange>
        </w:rPr>
        <w:t>9.2.2</w:t>
      </w:r>
      <w:r w:rsidR="00236DF1" w:rsidRPr="009B2660">
        <w:rPr>
          <w:sz w:val="18"/>
          <w:szCs w:val="18"/>
          <w:rPrChange w:id="1806" w:author="Windows User" w:date="2019-10-30T09:41:00Z">
            <w:rPr>
              <w:rFonts w:asciiTheme="minorHAnsi" w:hAnsiTheme="minorHAnsi"/>
              <w:sz w:val="18"/>
              <w:szCs w:val="18"/>
            </w:rPr>
          </w:rPrChange>
        </w:rPr>
        <w:tab/>
        <w:t>The Contractor and each Subcontractor shall prepare a trade payment breakdown for the Work for which each is responsible, such breakdown being submitted on the AIA Application for Payment Form or other form approved by the Architect and Owner.  The form shall be divided in detail sufficient to exhibit all areas  of the Work</w:t>
      </w:r>
      <w:r w:rsidR="00EA6135" w:rsidRPr="009B2660">
        <w:rPr>
          <w:sz w:val="18"/>
          <w:szCs w:val="18"/>
          <w:rPrChange w:id="1807" w:author="Windows User" w:date="2019-10-30T09:41:00Z">
            <w:rPr>
              <w:rFonts w:asciiTheme="minorHAnsi" w:hAnsiTheme="minorHAnsi"/>
              <w:sz w:val="18"/>
              <w:szCs w:val="18"/>
            </w:rPr>
          </w:rPrChange>
        </w:rPr>
        <w:t xml:space="preserve"> and phases of the Work if applicable</w:t>
      </w:r>
      <w:r w:rsidR="00236DF1" w:rsidRPr="009B2660">
        <w:rPr>
          <w:sz w:val="18"/>
          <w:szCs w:val="18"/>
          <w:rPrChange w:id="1808" w:author="Windows User" w:date="2019-10-30T09:41:00Z">
            <w:rPr>
              <w:rFonts w:asciiTheme="minorHAnsi" w:hAnsiTheme="minorHAnsi"/>
              <w:sz w:val="18"/>
              <w:szCs w:val="18"/>
            </w:rPr>
          </w:rPrChange>
        </w:rPr>
        <w:t>,  by convenient units</w:t>
      </w:r>
      <w:r w:rsidR="00CC58FC" w:rsidRPr="009B2660">
        <w:rPr>
          <w:sz w:val="18"/>
          <w:szCs w:val="18"/>
          <w:rPrChange w:id="1809" w:author="Windows User" w:date="2019-10-30T09:41:00Z">
            <w:rPr>
              <w:rFonts w:asciiTheme="minorHAnsi" w:hAnsiTheme="minorHAnsi"/>
              <w:sz w:val="18"/>
              <w:szCs w:val="18"/>
            </w:rPr>
          </w:rPrChange>
        </w:rPr>
        <w:t>, by amounts identified for warranties and close out documentation,</w:t>
      </w:r>
      <w:r w:rsidR="00236DF1" w:rsidRPr="009B2660">
        <w:rPr>
          <w:sz w:val="18"/>
          <w:szCs w:val="18"/>
          <w:rPrChange w:id="1810" w:author="Windows User" w:date="2019-10-30T09:41:00Z">
            <w:rPr>
              <w:rFonts w:asciiTheme="minorHAnsi" w:hAnsiTheme="minorHAnsi"/>
              <w:sz w:val="18"/>
              <w:szCs w:val="18"/>
            </w:rPr>
          </w:rPrChange>
        </w:rPr>
        <w:t xml:space="preserve"> and shall be updated as required by either the Owner or Architect as necessary to reflect (1) description of the Work listing labor and materials separately, (2) total value, (3) percent of the Work completed to date, (4) value of Work completed to date, (5) percent of the previous amount billed, (6) previous amount billed, (7) current percent completed, and (8) value of Work completed to date.  Any breakdown which fails to provide sufficient detail </w:t>
      </w:r>
      <w:r w:rsidR="00EA6135" w:rsidRPr="009B2660">
        <w:rPr>
          <w:sz w:val="18"/>
          <w:szCs w:val="18"/>
          <w:rPrChange w:id="1811" w:author="Windows User" w:date="2019-10-30T09:41:00Z">
            <w:rPr>
              <w:rFonts w:asciiTheme="minorHAnsi" w:hAnsiTheme="minorHAnsi"/>
              <w:sz w:val="18"/>
              <w:szCs w:val="18"/>
            </w:rPr>
          </w:rPrChange>
        </w:rPr>
        <w:t xml:space="preserve">may </w:t>
      </w:r>
      <w:r w:rsidR="00236DF1" w:rsidRPr="009B2660">
        <w:rPr>
          <w:sz w:val="18"/>
          <w:szCs w:val="18"/>
          <w:rPrChange w:id="1812" w:author="Windows User" w:date="2019-10-30T09:41:00Z">
            <w:rPr>
              <w:rFonts w:asciiTheme="minorHAnsi" w:hAnsiTheme="minorHAnsi"/>
              <w:sz w:val="18"/>
              <w:szCs w:val="18"/>
            </w:rPr>
          </w:rPrChange>
        </w:rPr>
        <w:t xml:space="preserve">be rejected.  If a trade breakdown </w:t>
      </w:r>
      <w:r w:rsidR="00DB1D3A" w:rsidRPr="009B2660">
        <w:rPr>
          <w:sz w:val="18"/>
          <w:szCs w:val="18"/>
          <w:rPrChange w:id="1813" w:author="Windows User" w:date="2019-10-30T09:41:00Z">
            <w:rPr>
              <w:rFonts w:asciiTheme="minorHAnsi" w:hAnsiTheme="minorHAnsi"/>
              <w:sz w:val="18"/>
              <w:szCs w:val="18"/>
            </w:rPr>
          </w:rPrChange>
        </w:rPr>
        <w:t xml:space="preserve">is </w:t>
      </w:r>
      <w:r w:rsidR="00236DF1" w:rsidRPr="009B2660">
        <w:rPr>
          <w:sz w:val="18"/>
          <w:szCs w:val="18"/>
          <w:rPrChange w:id="1814" w:author="Windows User" w:date="2019-10-30T09:41:00Z">
            <w:rPr>
              <w:rFonts w:asciiTheme="minorHAnsi" w:hAnsiTheme="minorHAnsi"/>
              <w:sz w:val="18"/>
              <w:szCs w:val="18"/>
            </w:rPr>
          </w:rPrChange>
        </w:rPr>
        <w:t>initially approved and subsequently used but is found later to be improper for any reason, sufficient funds shall be withheld from future Applications for Payment to ensure an adequate reserve, exclusive of the normal retainage</w:t>
      </w:r>
      <w:r w:rsidR="001E3A3B" w:rsidRPr="009B2660">
        <w:rPr>
          <w:sz w:val="18"/>
          <w:szCs w:val="18"/>
          <w:rPrChange w:id="1815" w:author="Windows User" w:date="2019-10-30T09:41:00Z">
            <w:rPr>
              <w:rFonts w:asciiTheme="minorHAnsi" w:hAnsiTheme="minorHAnsi"/>
              <w:sz w:val="18"/>
              <w:szCs w:val="18"/>
            </w:rPr>
          </w:rPrChange>
        </w:rPr>
        <w:t>,</w:t>
      </w:r>
      <w:r w:rsidR="00236DF1" w:rsidRPr="009B2660">
        <w:rPr>
          <w:sz w:val="18"/>
          <w:szCs w:val="18"/>
          <w:rPrChange w:id="1816" w:author="Windows User" w:date="2019-10-30T09:41:00Z">
            <w:rPr>
              <w:rFonts w:asciiTheme="minorHAnsi" w:hAnsiTheme="minorHAnsi"/>
              <w:sz w:val="18"/>
              <w:szCs w:val="18"/>
            </w:rPr>
          </w:rPrChange>
        </w:rPr>
        <w:t xml:space="preserve"> to complete the Work.  The schedule shall be coordinated with Subparagraph 3.10</w:t>
      </w:r>
      <w:r w:rsidR="007B2DCD" w:rsidRPr="009B2660">
        <w:rPr>
          <w:sz w:val="18"/>
          <w:szCs w:val="18"/>
          <w:rPrChange w:id="1817" w:author="Windows User" w:date="2019-10-30T09:41:00Z">
            <w:rPr>
              <w:rFonts w:asciiTheme="minorHAnsi" w:hAnsiTheme="minorHAnsi"/>
              <w:sz w:val="18"/>
              <w:szCs w:val="18"/>
            </w:rPr>
          </w:rPrChange>
        </w:rPr>
        <w:t xml:space="preserve"> if requested by the Owner</w:t>
      </w:r>
      <w:r w:rsidR="00236DF1" w:rsidRPr="009B2660">
        <w:rPr>
          <w:sz w:val="18"/>
          <w:szCs w:val="18"/>
          <w:rPrChange w:id="1818"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1819"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1820" w:author="Windows User" w:date="2019-10-30T09:41:00Z">
            <w:rPr>
              <w:rFonts w:asciiTheme="minorHAnsi" w:hAnsiTheme="minorHAnsi"/>
              <w:sz w:val="18"/>
              <w:szCs w:val="18"/>
              <w:u w:val="single"/>
            </w:rPr>
          </w:rPrChange>
        </w:rPr>
      </w:pPr>
      <w:r w:rsidRPr="009B2660">
        <w:rPr>
          <w:sz w:val="18"/>
          <w:szCs w:val="18"/>
          <w:rPrChange w:id="1821" w:author="Windows User" w:date="2019-10-30T09:41:00Z">
            <w:rPr>
              <w:rFonts w:asciiTheme="minorHAnsi" w:hAnsiTheme="minorHAnsi"/>
              <w:sz w:val="18"/>
              <w:szCs w:val="18"/>
            </w:rPr>
          </w:rPrChange>
        </w:rPr>
        <w:t xml:space="preserve">§ </w:t>
      </w:r>
      <w:r w:rsidR="00236DF1" w:rsidRPr="009B2660">
        <w:rPr>
          <w:sz w:val="18"/>
          <w:szCs w:val="18"/>
          <w:u w:val="single"/>
          <w:rPrChange w:id="1822" w:author="Windows User" w:date="2019-10-30T09:41:00Z">
            <w:rPr>
              <w:rFonts w:asciiTheme="minorHAnsi" w:hAnsiTheme="minorHAnsi"/>
              <w:sz w:val="18"/>
              <w:szCs w:val="18"/>
              <w:u w:val="single"/>
            </w:rPr>
          </w:rPrChange>
        </w:rPr>
        <w:t>9.3</w:t>
      </w:r>
      <w:r w:rsidR="00236DF1" w:rsidRPr="009B2660">
        <w:rPr>
          <w:sz w:val="18"/>
          <w:szCs w:val="18"/>
          <w:rPrChange w:id="1823" w:author="Windows User" w:date="2019-10-30T09:41:00Z">
            <w:rPr>
              <w:rFonts w:asciiTheme="minorHAnsi" w:hAnsiTheme="minorHAnsi"/>
              <w:sz w:val="18"/>
              <w:szCs w:val="18"/>
            </w:rPr>
          </w:rPrChange>
        </w:rPr>
        <w:tab/>
      </w:r>
      <w:r w:rsidR="00236DF1" w:rsidRPr="009B2660">
        <w:rPr>
          <w:sz w:val="18"/>
          <w:szCs w:val="18"/>
          <w:u w:val="single"/>
          <w:rPrChange w:id="1824" w:author="Windows User" w:date="2019-10-30T09:41:00Z">
            <w:rPr>
              <w:rFonts w:asciiTheme="minorHAnsi" w:hAnsiTheme="minorHAnsi"/>
              <w:sz w:val="18"/>
              <w:szCs w:val="18"/>
              <w:u w:val="single"/>
            </w:rPr>
          </w:rPrChange>
        </w:rPr>
        <w:t>APPLICATIONS FOR PAYMENT</w:t>
      </w:r>
    </w:p>
    <w:p w:rsidR="00236DF1" w:rsidRPr="009B2660" w:rsidRDefault="00236DF1" w:rsidP="002871EB">
      <w:pPr>
        <w:tabs>
          <w:tab w:val="left" w:pos="3640"/>
        </w:tabs>
        <w:jc w:val="both"/>
        <w:rPr>
          <w:sz w:val="18"/>
          <w:szCs w:val="18"/>
          <w:rPrChange w:id="1825" w:author="Windows User" w:date="2019-10-30T09:41:00Z">
            <w:rPr>
              <w:rFonts w:asciiTheme="minorHAnsi" w:hAnsiTheme="minorHAnsi"/>
              <w:sz w:val="18"/>
              <w:szCs w:val="18"/>
            </w:rPr>
          </w:rPrChange>
        </w:rPr>
      </w:pPr>
      <w:r w:rsidRPr="009B2660">
        <w:rPr>
          <w:sz w:val="18"/>
          <w:szCs w:val="18"/>
          <w:rPrChange w:id="1826" w:author="Windows User" w:date="2019-10-30T09:41:00Z">
            <w:rPr>
              <w:rFonts w:asciiTheme="minorHAnsi" w:hAnsiTheme="minorHAnsi"/>
              <w:sz w:val="18"/>
              <w:szCs w:val="18"/>
            </w:rPr>
          </w:rPrChange>
        </w:rPr>
        <w:tab/>
      </w:r>
    </w:p>
    <w:p w:rsidR="00236DF1" w:rsidRPr="009B2660" w:rsidRDefault="00236DF1" w:rsidP="002871EB">
      <w:pPr>
        <w:jc w:val="both"/>
        <w:rPr>
          <w:sz w:val="18"/>
          <w:szCs w:val="18"/>
          <w:rPrChange w:id="1827" w:author="Windows User" w:date="2019-10-30T09:41:00Z">
            <w:rPr>
              <w:rFonts w:asciiTheme="minorHAnsi" w:hAnsiTheme="minorHAnsi"/>
              <w:sz w:val="18"/>
              <w:szCs w:val="18"/>
            </w:rPr>
          </w:rPrChange>
        </w:rPr>
      </w:pPr>
      <w:r w:rsidRPr="009B2660">
        <w:rPr>
          <w:sz w:val="18"/>
          <w:szCs w:val="18"/>
          <w:u w:val="single"/>
          <w:rPrChange w:id="1828" w:author="Windows User" w:date="2019-10-30T09:41:00Z">
            <w:rPr>
              <w:rFonts w:asciiTheme="minorHAnsi" w:hAnsiTheme="minorHAnsi"/>
              <w:sz w:val="18"/>
              <w:szCs w:val="18"/>
              <w:u w:val="single"/>
            </w:rPr>
          </w:rPrChange>
        </w:rPr>
        <w:t>Delete</w:t>
      </w:r>
      <w:r w:rsidRPr="009B2660">
        <w:rPr>
          <w:sz w:val="18"/>
          <w:szCs w:val="18"/>
          <w:rPrChange w:id="1829" w:author="Windows User" w:date="2019-10-30T09:41:00Z">
            <w:rPr>
              <w:rFonts w:asciiTheme="minorHAnsi" w:hAnsiTheme="minorHAnsi"/>
              <w:sz w:val="18"/>
              <w:szCs w:val="18"/>
            </w:rPr>
          </w:rPrChange>
        </w:rPr>
        <w:t xml:space="preserve"> Subparagraph 9.3.1 and clause 9.3.1.1 and 9.3.1.2 and substitute the following:</w:t>
      </w:r>
    </w:p>
    <w:p w:rsidR="00236DF1" w:rsidRPr="009B2660" w:rsidRDefault="00236DF1" w:rsidP="002871EB">
      <w:pPr>
        <w:widowControl/>
        <w:jc w:val="both"/>
        <w:rPr>
          <w:sz w:val="18"/>
          <w:szCs w:val="18"/>
          <w:rPrChange w:id="1830" w:author="Windows User" w:date="2019-10-30T09:41:00Z">
            <w:rPr>
              <w:rFonts w:asciiTheme="minorHAnsi" w:hAnsiTheme="minorHAnsi"/>
              <w:sz w:val="18"/>
              <w:szCs w:val="18"/>
            </w:rPr>
          </w:rPrChange>
        </w:rPr>
      </w:pPr>
    </w:p>
    <w:p w:rsidR="00236DF1" w:rsidRPr="009B2660" w:rsidRDefault="000267B0" w:rsidP="002871EB">
      <w:pPr>
        <w:widowControl/>
        <w:ind w:left="720" w:hanging="720"/>
        <w:jc w:val="both"/>
        <w:rPr>
          <w:sz w:val="18"/>
          <w:szCs w:val="18"/>
          <w:rPrChange w:id="1831" w:author="Windows User" w:date="2019-10-30T09:41:00Z">
            <w:rPr>
              <w:rFonts w:asciiTheme="minorHAnsi" w:hAnsiTheme="minorHAnsi"/>
              <w:sz w:val="18"/>
              <w:szCs w:val="18"/>
            </w:rPr>
          </w:rPrChange>
        </w:rPr>
      </w:pPr>
      <w:r w:rsidRPr="009B2660">
        <w:rPr>
          <w:sz w:val="18"/>
          <w:szCs w:val="18"/>
          <w:rPrChange w:id="1832" w:author="Windows User" w:date="2019-10-30T09:41:00Z">
            <w:rPr>
              <w:rFonts w:asciiTheme="minorHAnsi" w:hAnsiTheme="minorHAnsi"/>
              <w:sz w:val="18"/>
              <w:szCs w:val="18"/>
            </w:rPr>
          </w:rPrChange>
        </w:rPr>
        <w:t xml:space="preserve">§ </w:t>
      </w:r>
      <w:r w:rsidR="00236DF1" w:rsidRPr="009B2660">
        <w:rPr>
          <w:sz w:val="18"/>
          <w:szCs w:val="18"/>
          <w:rPrChange w:id="1833" w:author="Windows User" w:date="2019-10-30T09:41:00Z">
            <w:rPr>
              <w:rFonts w:asciiTheme="minorHAnsi" w:hAnsiTheme="minorHAnsi"/>
              <w:sz w:val="18"/>
              <w:szCs w:val="18"/>
            </w:rPr>
          </w:rPrChange>
        </w:rPr>
        <w:t>9.3.1</w:t>
      </w:r>
      <w:r w:rsidR="00236DF1" w:rsidRPr="009B2660">
        <w:rPr>
          <w:sz w:val="18"/>
          <w:szCs w:val="18"/>
          <w:rPrChange w:id="1834" w:author="Windows User" w:date="2019-10-30T09:41:00Z">
            <w:rPr>
              <w:rFonts w:asciiTheme="minorHAnsi" w:hAnsiTheme="minorHAnsi"/>
              <w:sz w:val="18"/>
              <w:szCs w:val="18"/>
            </w:rPr>
          </w:rPrChange>
        </w:rPr>
        <w:tab/>
      </w:r>
      <w:r w:rsidR="00EA6135" w:rsidRPr="009B2660">
        <w:rPr>
          <w:sz w:val="18"/>
          <w:szCs w:val="18"/>
          <w:rPrChange w:id="1835" w:author="Windows User" w:date="2019-10-30T09:41:00Z">
            <w:rPr>
              <w:rFonts w:asciiTheme="minorHAnsi" w:hAnsiTheme="minorHAnsi"/>
              <w:sz w:val="18"/>
              <w:szCs w:val="18"/>
            </w:rPr>
          </w:rPrChange>
        </w:rPr>
        <w:t>On or about the 1</w:t>
      </w:r>
      <w:r w:rsidR="004E017D" w:rsidRPr="009B2660">
        <w:rPr>
          <w:sz w:val="18"/>
          <w:szCs w:val="18"/>
          <w:vertAlign w:val="superscript"/>
          <w:rPrChange w:id="1836" w:author="Windows User" w:date="2019-10-30T09:41:00Z">
            <w:rPr>
              <w:rFonts w:asciiTheme="minorHAnsi" w:hAnsiTheme="minorHAnsi"/>
              <w:sz w:val="18"/>
              <w:szCs w:val="18"/>
              <w:vertAlign w:val="superscript"/>
            </w:rPr>
          </w:rPrChange>
        </w:rPr>
        <w:t>st</w:t>
      </w:r>
      <w:r w:rsidR="00EA6135" w:rsidRPr="009B2660">
        <w:rPr>
          <w:sz w:val="18"/>
          <w:szCs w:val="18"/>
          <w:rPrChange w:id="1837" w:author="Windows User" w:date="2019-10-30T09:41:00Z">
            <w:rPr>
              <w:rFonts w:asciiTheme="minorHAnsi" w:hAnsiTheme="minorHAnsi"/>
              <w:sz w:val="18"/>
              <w:szCs w:val="18"/>
            </w:rPr>
          </w:rPrChange>
        </w:rPr>
        <w:t xml:space="preserve"> day of each month</w:t>
      </w:r>
      <w:r w:rsidR="00236DF1" w:rsidRPr="009B2660">
        <w:rPr>
          <w:sz w:val="18"/>
          <w:szCs w:val="18"/>
          <w:rPrChange w:id="1838" w:author="Windows User" w:date="2019-10-30T09:41:00Z">
            <w:rPr>
              <w:rFonts w:asciiTheme="minorHAnsi" w:hAnsiTheme="minorHAnsi"/>
              <w:sz w:val="18"/>
              <w:szCs w:val="18"/>
            </w:rPr>
          </w:rPrChange>
        </w:rPr>
        <w:t>, the Contractor shall</w:t>
      </w:r>
      <w:r w:rsidR="00EA6135" w:rsidRPr="009B2660">
        <w:rPr>
          <w:sz w:val="18"/>
          <w:szCs w:val="18"/>
          <w:rPrChange w:id="1839" w:author="Windows User" w:date="2019-10-30T09:41:00Z">
            <w:rPr>
              <w:rFonts w:asciiTheme="minorHAnsi" w:hAnsiTheme="minorHAnsi"/>
              <w:sz w:val="18"/>
              <w:szCs w:val="18"/>
            </w:rPr>
          </w:rPrChange>
        </w:rPr>
        <w:t>, unless otherwise agreed to in writing by the Owner,</w:t>
      </w:r>
      <w:r w:rsidR="00236DF1" w:rsidRPr="009B2660">
        <w:rPr>
          <w:sz w:val="18"/>
          <w:szCs w:val="18"/>
          <w:rPrChange w:id="1840" w:author="Windows User" w:date="2019-10-30T09:41:00Z">
            <w:rPr>
              <w:rFonts w:asciiTheme="minorHAnsi" w:hAnsiTheme="minorHAnsi"/>
              <w:sz w:val="18"/>
              <w:szCs w:val="18"/>
            </w:rPr>
          </w:rPrChange>
        </w:rPr>
        <w:t xml:space="preserve"> submit to the Architect an Application for Payment Form, </w:t>
      </w:r>
      <w:r w:rsidR="00EA6135" w:rsidRPr="009B2660">
        <w:rPr>
          <w:sz w:val="18"/>
          <w:szCs w:val="18"/>
          <w:rPrChange w:id="1841" w:author="Windows User" w:date="2019-10-30T09:41:00Z">
            <w:rPr>
              <w:rFonts w:asciiTheme="minorHAnsi" w:hAnsiTheme="minorHAnsi"/>
              <w:sz w:val="18"/>
              <w:szCs w:val="18"/>
            </w:rPr>
          </w:rPrChange>
        </w:rPr>
        <w:t xml:space="preserve">through the last day of each month, </w:t>
      </w:r>
      <w:r w:rsidR="00236DF1" w:rsidRPr="009B2660">
        <w:rPr>
          <w:sz w:val="18"/>
          <w:szCs w:val="18"/>
          <w:rPrChange w:id="1842" w:author="Windows User" w:date="2019-10-30T09:41:00Z">
            <w:rPr>
              <w:rFonts w:asciiTheme="minorHAnsi" w:hAnsiTheme="minorHAnsi"/>
              <w:sz w:val="18"/>
              <w:szCs w:val="18"/>
            </w:rPr>
          </w:rPrChange>
        </w:rPr>
        <w:t>supported by any additional data substantiating the Contractor</w:t>
      </w:r>
      <w:r w:rsidR="00A44453" w:rsidRPr="009B2660">
        <w:rPr>
          <w:sz w:val="18"/>
          <w:szCs w:val="18"/>
          <w:rPrChange w:id="1843" w:author="Windows User" w:date="2019-10-30T09:41:00Z">
            <w:rPr>
              <w:rFonts w:asciiTheme="minorHAnsi" w:hAnsiTheme="minorHAnsi"/>
              <w:sz w:val="18"/>
              <w:szCs w:val="18"/>
            </w:rPr>
          </w:rPrChange>
        </w:rPr>
        <w:t>’</w:t>
      </w:r>
      <w:r w:rsidR="00236DF1" w:rsidRPr="009B2660">
        <w:rPr>
          <w:sz w:val="18"/>
          <w:szCs w:val="18"/>
          <w:rPrChange w:id="1844" w:author="Windows User" w:date="2019-10-30T09:41:00Z">
            <w:rPr>
              <w:rFonts w:asciiTheme="minorHAnsi" w:hAnsiTheme="minorHAnsi"/>
              <w:sz w:val="18"/>
              <w:szCs w:val="18"/>
            </w:rPr>
          </w:rPrChange>
        </w:rPr>
        <w:t>s right to payment as the Owner or the Architect may require.  Application for Payment shall be submitted on or about the first of each month which application shall represent a consistent billing cycle of not less than 30 days for the value of labor and materials incorporated into the work and of materials, suitably stored, at the site, less normal retainage</w:t>
      </w:r>
      <w:r w:rsidR="008B54DE" w:rsidRPr="009B2660">
        <w:rPr>
          <w:sz w:val="18"/>
          <w:szCs w:val="18"/>
          <w:rPrChange w:id="1845" w:author="Windows User" w:date="2019-10-30T09:41:00Z">
            <w:rPr>
              <w:rFonts w:asciiTheme="minorHAnsi" w:hAnsiTheme="minorHAnsi"/>
              <w:sz w:val="18"/>
              <w:szCs w:val="18"/>
            </w:rPr>
          </w:rPrChange>
        </w:rPr>
        <w:t xml:space="preserve"> allowed</w:t>
      </w:r>
      <w:r w:rsidR="00236DF1" w:rsidRPr="009B2660">
        <w:rPr>
          <w:sz w:val="18"/>
          <w:szCs w:val="18"/>
          <w:rPrChange w:id="1846" w:author="Windows User" w:date="2019-10-30T09:41:00Z">
            <w:rPr>
              <w:rFonts w:asciiTheme="minorHAnsi" w:hAnsiTheme="minorHAnsi"/>
              <w:sz w:val="18"/>
              <w:szCs w:val="18"/>
            </w:rPr>
          </w:rPrChange>
        </w:rPr>
        <w:t xml:space="preserve"> in accordance with L</w:t>
      </w:r>
      <w:r w:rsidR="008B54DE" w:rsidRPr="009B2660">
        <w:rPr>
          <w:sz w:val="18"/>
          <w:szCs w:val="18"/>
          <w:rPrChange w:id="1847" w:author="Windows User" w:date="2019-10-30T09:41:00Z">
            <w:rPr>
              <w:rFonts w:asciiTheme="minorHAnsi" w:hAnsiTheme="minorHAnsi"/>
              <w:sz w:val="18"/>
              <w:szCs w:val="18"/>
            </w:rPr>
          </w:rPrChange>
        </w:rPr>
        <w:t>ouisiana</w:t>
      </w:r>
      <w:r w:rsidR="00236DF1" w:rsidRPr="009B2660">
        <w:rPr>
          <w:sz w:val="18"/>
          <w:szCs w:val="18"/>
          <w:rPrChange w:id="1848" w:author="Windows User" w:date="2019-10-30T09:41:00Z">
            <w:rPr>
              <w:rFonts w:asciiTheme="minorHAnsi" w:hAnsiTheme="minorHAnsi"/>
              <w:sz w:val="18"/>
              <w:szCs w:val="18"/>
            </w:rPr>
          </w:rPrChange>
        </w:rPr>
        <w:t xml:space="preserve"> R</w:t>
      </w:r>
      <w:r w:rsidR="008B54DE" w:rsidRPr="009B2660">
        <w:rPr>
          <w:sz w:val="18"/>
          <w:szCs w:val="18"/>
          <w:rPrChange w:id="1849" w:author="Windows User" w:date="2019-10-30T09:41:00Z">
            <w:rPr>
              <w:rFonts w:asciiTheme="minorHAnsi" w:hAnsiTheme="minorHAnsi"/>
              <w:sz w:val="18"/>
              <w:szCs w:val="18"/>
            </w:rPr>
          </w:rPrChange>
        </w:rPr>
        <w:t xml:space="preserve">evised </w:t>
      </w:r>
      <w:r w:rsidR="00236DF1" w:rsidRPr="009B2660">
        <w:rPr>
          <w:sz w:val="18"/>
          <w:szCs w:val="18"/>
          <w:rPrChange w:id="1850" w:author="Windows User" w:date="2019-10-30T09:41:00Z">
            <w:rPr>
              <w:rFonts w:asciiTheme="minorHAnsi" w:hAnsiTheme="minorHAnsi"/>
              <w:sz w:val="18"/>
              <w:szCs w:val="18"/>
            </w:rPr>
          </w:rPrChange>
        </w:rPr>
        <w:t>S</w:t>
      </w:r>
      <w:r w:rsidR="008B54DE" w:rsidRPr="009B2660">
        <w:rPr>
          <w:sz w:val="18"/>
          <w:szCs w:val="18"/>
          <w:rPrChange w:id="1851" w:author="Windows User" w:date="2019-10-30T09:41:00Z">
            <w:rPr>
              <w:rFonts w:asciiTheme="minorHAnsi" w:hAnsiTheme="minorHAnsi"/>
              <w:sz w:val="18"/>
              <w:szCs w:val="18"/>
            </w:rPr>
          </w:rPrChange>
        </w:rPr>
        <w:t>tatute</w:t>
      </w:r>
      <w:r w:rsidR="00236DF1" w:rsidRPr="009B2660">
        <w:rPr>
          <w:sz w:val="18"/>
          <w:szCs w:val="18"/>
          <w:rPrChange w:id="1852" w:author="Windows User" w:date="2019-10-30T09:41:00Z">
            <w:rPr>
              <w:rFonts w:asciiTheme="minorHAnsi" w:hAnsiTheme="minorHAnsi"/>
              <w:sz w:val="18"/>
              <w:szCs w:val="18"/>
            </w:rPr>
          </w:rPrChange>
        </w:rPr>
        <w:t xml:space="preserve"> 38:2248.  The normal retainage shall not be due the Contractor until after substantial completion and expiration of the forty-five day lien period and submission to the Architect of a clear lien certificate and invoice for retainage.</w:t>
      </w:r>
      <w:r w:rsidR="00E67817" w:rsidRPr="009B2660">
        <w:rPr>
          <w:sz w:val="18"/>
          <w:szCs w:val="18"/>
          <w:rPrChange w:id="1853" w:author="Windows User" w:date="2019-10-30T09:41:00Z">
            <w:rPr>
              <w:rFonts w:asciiTheme="minorHAnsi" w:hAnsiTheme="minorHAnsi"/>
              <w:sz w:val="18"/>
              <w:szCs w:val="18"/>
            </w:rPr>
          </w:rPrChange>
        </w:rPr>
        <w:t xml:space="preserve">  Contractor waives </w:t>
      </w:r>
      <w:r w:rsidR="004B4EF9" w:rsidRPr="009B2660">
        <w:rPr>
          <w:sz w:val="18"/>
          <w:szCs w:val="18"/>
          <w:rPrChange w:id="1854" w:author="Windows User" w:date="2019-10-30T09:41:00Z">
            <w:rPr>
              <w:rFonts w:asciiTheme="minorHAnsi" w:hAnsiTheme="minorHAnsi"/>
              <w:sz w:val="18"/>
              <w:szCs w:val="18"/>
            </w:rPr>
          </w:rPrChange>
        </w:rPr>
        <w:t xml:space="preserve">and relinquishes </w:t>
      </w:r>
      <w:r w:rsidR="00E67817" w:rsidRPr="009B2660">
        <w:rPr>
          <w:sz w:val="18"/>
          <w:szCs w:val="18"/>
          <w:rPrChange w:id="1855" w:author="Windows User" w:date="2019-10-30T09:41:00Z">
            <w:rPr>
              <w:rFonts w:asciiTheme="minorHAnsi" w:hAnsiTheme="minorHAnsi"/>
              <w:sz w:val="18"/>
              <w:szCs w:val="18"/>
            </w:rPr>
          </w:rPrChange>
        </w:rPr>
        <w:t>any claim for payment</w:t>
      </w:r>
      <w:r w:rsidR="00F747C5" w:rsidRPr="009B2660">
        <w:rPr>
          <w:sz w:val="18"/>
          <w:szCs w:val="18"/>
          <w:rPrChange w:id="1856" w:author="Windows User" w:date="2019-10-30T09:41:00Z">
            <w:rPr>
              <w:rFonts w:asciiTheme="minorHAnsi" w:hAnsiTheme="minorHAnsi"/>
              <w:sz w:val="18"/>
              <w:szCs w:val="18"/>
            </w:rPr>
          </w:rPrChange>
        </w:rPr>
        <w:t>, whether to the Owner or otherwise,</w:t>
      </w:r>
      <w:r w:rsidR="00E67817" w:rsidRPr="009B2660">
        <w:rPr>
          <w:sz w:val="18"/>
          <w:szCs w:val="18"/>
          <w:rPrChange w:id="1857" w:author="Windows User" w:date="2019-10-30T09:41:00Z">
            <w:rPr>
              <w:rFonts w:asciiTheme="minorHAnsi" w:hAnsiTheme="minorHAnsi"/>
              <w:sz w:val="18"/>
              <w:szCs w:val="18"/>
            </w:rPr>
          </w:rPrChange>
        </w:rPr>
        <w:t xml:space="preserve"> not submitted within </w:t>
      </w:r>
      <w:r w:rsidR="00F747C5" w:rsidRPr="009B2660">
        <w:rPr>
          <w:sz w:val="18"/>
          <w:szCs w:val="18"/>
          <w:rPrChange w:id="1858" w:author="Windows User" w:date="2019-10-30T09:41:00Z">
            <w:rPr>
              <w:rFonts w:asciiTheme="minorHAnsi" w:hAnsiTheme="minorHAnsi"/>
              <w:sz w:val="18"/>
              <w:szCs w:val="18"/>
            </w:rPr>
          </w:rPrChange>
        </w:rPr>
        <w:t>the twenty-</w:t>
      </w:r>
      <w:r w:rsidR="00E67817" w:rsidRPr="009B2660">
        <w:rPr>
          <w:sz w:val="18"/>
          <w:szCs w:val="18"/>
          <w:rPrChange w:id="1859" w:author="Windows User" w:date="2019-10-30T09:41:00Z">
            <w:rPr>
              <w:rFonts w:asciiTheme="minorHAnsi" w:hAnsiTheme="minorHAnsi"/>
              <w:sz w:val="18"/>
              <w:szCs w:val="18"/>
            </w:rPr>
          </w:rPrChange>
        </w:rPr>
        <w:t>one (</w:t>
      </w:r>
      <w:r w:rsidR="00F747C5" w:rsidRPr="009B2660">
        <w:rPr>
          <w:sz w:val="18"/>
          <w:szCs w:val="18"/>
          <w:rPrChange w:id="1860" w:author="Windows User" w:date="2019-10-30T09:41:00Z">
            <w:rPr>
              <w:rFonts w:asciiTheme="minorHAnsi" w:hAnsiTheme="minorHAnsi"/>
              <w:sz w:val="18"/>
              <w:szCs w:val="18"/>
            </w:rPr>
          </w:rPrChange>
        </w:rPr>
        <w:t>21</w:t>
      </w:r>
      <w:r w:rsidR="00E67817" w:rsidRPr="009B2660">
        <w:rPr>
          <w:sz w:val="18"/>
          <w:szCs w:val="18"/>
          <w:rPrChange w:id="1861" w:author="Windows User" w:date="2019-10-30T09:41:00Z">
            <w:rPr>
              <w:rFonts w:asciiTheme="minorHAnsi" w:hAnsiTheme="minorHAnsi"/>
              <w:sz w:val="18"/>
              <w:szCs w:val="18"/>
            </w:rPr>
          </w:rPrChange>
        </w:rPr>
        <w:t>)</w:t>
      </w:r>
      <w:r w:rsidR="00F747C5" w:rsidRPr="009B2660">
        <w:rPr>
          <w:sz w:val="18"/>
          <w:szCs w:val="18"/>
          <w:rPrChange w:id="1862" w:author="Windows User" w:date="2019-10-30T09:41:00Z">
            <w:rPr>
              <w:rFonts w:asciiTheme="minorHAnsi" w:hAnsiTheme="minorHAnsi"/>
              <w:sz w:val="18"/>
              <w:szCs w:val="18"/>
            </w:rPr>
          </w:rPrChange>
        </w:rPr>
        <w:t xml:space="preserve"> day time period set out in paragraph 4.3.2.  In no event shall Contractor be allowed to bring a claim or lawsuit against </w:t>
      </w:r>
      <w:r w:rsidR="00E56156" w:rsidRPr="009B2660">
        <w:rPr>
          <w:sz w:val="18"/>
          <w:szCs w:val="18"/>
          <w:rPrChange w:id="1863" w:author="Windows User" w:date="2019-10-30T09:41:00Z">
            <w:rPr>
              <w:rFonts w:asciiTheme="minorHAnsi" w:hAnsiTheme="minorHAnsi"/>
              <w:sz w:val="18"/>
              <w:szCs w:val="18"/>
            </w:rPr>
          </w:rPrChange>
        </w:rPr>
        <w:t>the Owner</w:t>
      </w:r>
      <w:r w:rsidR="00F747C5" w:rsidRPr="009B2660">
        <w:rPr>
          <w:sz w:val="18"/>
          <w:szCs w:val="18"/>
          <w:rPrChange w:id="1864" w:author="Windows User" w:date="2019-10-30T09:41:00Z">
            <w:rPr>
              <w:rFonts w:asciiTheme="minorHAnsi" w:hAnsiTheme="minorHAnsi"/>
              <w:sz w:val="18"/>
              <w:szCs w:val="18"/>
            </w:rPr>
          </w:rPrChange>
        </w:rPr>
        <w:t xml:space="preserve"> for </w:t>
      </w:r>
      <w:r w:rsidR="000738CD" w:rsidRPr="009B2660">
        <w:rPr>
          <w:sz w:val="18"/>
          <w:szCs w:val="18"/>
          <w:rPrChange w:id="1865" w:author="Windows User" w:date="2019-10-30T09:41:00Z">
            <w:rPr>
              <w:rFonts w:asciiTheme="minorHAnsi" w:hAnsiTheme="minorHAnsi"/>
              <w:sz w:val="18"/>
              <w:szCs w:val="18"/>
            </w:rPr>
          </w:rPrChange>
        </w:rPr>
        <w:t xml:space="preserve">any </w:t>
      </w:r>
      <w:r w:rsidR="00F747C5" w:rsidRPr="009B2660">
        <w:rPr>
          <w:sz w:val="18"/>
          <w:szCs w:val="18"/>
          <w:rPrChange w:id="1866" w:author="Windows User" w:date="2019-10-30T09:41:00Z">
            <w:rPr>
              <w:rFonts w:asciiTheme="minorHAnsi" w:hAnsiTheme="minorHAnsi"/>
              <w:sz w:val="18"/>
              <w:szCs w:val="18"/>
            </w:rPr>
          </w:rPrChange>
        </w:rPr>
        <w:t>payment</w:t>
      </w:r>
      <w:r w:rsidR="001E59DA" w:rsidRPr="009B2660">
        <w:rPr>
          <w:sz w:val="18"/>
          <w:szCs w:val="18"/>
          <w:rPrChange w:id="1867" w:author="Windows User" w:date="2019-10-30T09:41:00Z">
            <w:rPr>
              <w:rFonts w:asciiTheme="minorHAnsi" w:hAnsiTheme="minorHAnsi"/>
              <w:sz w:val="18"/>
              <w:szCs w:val="18"/>
            </w:rPr>
          </w:rPrChange>
        </w:rPr>
        <w:t xml:space="preserve"> if a Sworn Statement of Claim has not been filed with the Clerk of Court for St. Tammany Parish within forty-five (45) days of substantial completion of the project.  Nothing herein shall preclude payment to Contractor for work performed on punch list items after substantial completion</w:t>
      </w:r>
      <w:r w:rsidR="00EA6135" w:rsidRPr="009B2660">
        <w:rPr>
          <w:sz w:val="18"/>
          <w:szCs w:val="18"/>
          <w:rPrChange w:id="1868" w:author="Windows User" w:date="2019-10-30T09:41:00Z">
            <w:rPr>
              <w:rFonts w:asciiTheme="minorHAnsi" w:hAnsiTheme="minorHAnsi"/>
              <w:sz w:val="18"/>
              <w:szCs w:val="18"/>
            </w:rPr>
          </w:rPrChange>
        </w:rPr>
        <w:t xml:space="preserve"> or for sums due for retainage</w:t>
      </w:r>
      <w:r w:rsidR="001E59DA" w:rsidRPr="009B2660">
        <w:rPr>
          <w:sz w:val="18"/>
          <w:szCs w:val="18"/>
          <w:rPrChange w:id="1869"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1870"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871" w:author="Windows User" w:date="2019-10-30T09:41:00Z">
            <w:rPr>
              <w:rFonts w:asciiTheme="minorHAnsi" w:hAnsiTheme="minorHAnsi"/>
              <w:sz w:val="18"/>
              <w:szCs w:val="18"/>
            </w:rPr>
          </w:rPrChange>
        </w:rPr>
      </w:pPr>
      <w:r w:rsidRPr="009B2660">
        <w:rPr>
          <w:sz w:val="18"/>
          <w:szCs w:val="18"/>
          <w:u w:val="single"/>
          <w:rPrChange w:id="1872" w:author="Windows User" w:date="2019-10-30T09:41:00Z">
            <w:rPr>
              <w:rFonts w:asciiTheme="minorHAnsi" w:hAnsiTheme="minorHAnsi"/>
              <w:sz w:val="18"/>
              <w:szCs w:val="18"/>
              <w:u w:val="single"/>
            </w:rPr>
          </w:rPrChange>
        </w:rPr>
        <w:t>Delete</w:t>
      </w:r>
      <w:r w:rsidRPr="009B2660">
        <w:rPr>
          <w:sz w:val="18"/>
          <w:szCs w:val="18"/>
          <w:rPrChange w:id="1873" w:author="Windows User" w:date="2019-10-30T09:41:00Z">
            <w:rPr>
              <w:rFonts w:asciiTheme="minorHAnsi" w:hAnsiTheme="minorHAnsi"/>
              <w:sz w:val="18"/>
              <w:szCs w:val="18"/>
            </w:rPr>
          </w:rPrChange>
        </w:rPr>
        <w:t xml:space="preserve"> Subparagraph 9.3.2 and substitute the following:</w:t>
      </w:r>
    </w:p>
    <w:p w:rsidR="00236DF1" w:rsidRPr="009B2660" w:rsidRDefault="00236DF1" w:rsidP="002871EB">
      <w:pPr>
        <w:widowControl/>
        <w:jc w:val="both"/>
        <w:rPr>
          <w:sz w:val="18"/>
          <w:szCs w:val="18"/>
          <w:rPrChange w:id="1874"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875" w:author="Windows User" w:date="2019-10-30T09:41:00Z">
            <w:rPr>
              <w:rFonts w:asciiTheme="minorHAnsi" w:hAnsiTheme="minorHAnsi"/>
              <w:sz w:val="18"/>
              <w:szCs w:val="18"/>
            </w:rPr>
          </w:rPrChange>
        </w:rPr>
      </w:pPr>
      <w:r w:rsidRPr="009B2660">
        <w:rPr>
          <w:sz w:val="18"/>
          <w:szCs w:val="18"/>
          <w:rPrChange w:id="1876" w:author="Windows User" w:date="2019-10-30T09:41:00Z">
            <w:rPr>
              <w:rFonts w:asciiTheme="minorHAnsi" w:hAnsiTheme="minorHAnsi"/>
              <w:sz w:val="18"/>
              <w:szCs w:val="18"/>
            </w:rPr>
          </w:rPrChange>
        </w:rPr>
        <w:t xml:space="preserve">§ </w:t>
      </w:r>
      <w:r w:rsidR="00236DF1" w:rsidRPr="009B2660">
        <w:rPr>
          <w:sz w:val="18"/>
          <w:szCs w:val="18"/>
          <w:rPrChange w:id="1877" w:author="Windows User" w:date="2019-10-30T09:41:00Z">
            <w:rPr>
              <w:rFonts w:asciiTheme="minorHAnsi" w:hAnsiTheme="minorHAnsi"/>
              <w:sz w:val="18"/>
              <w:szCs w:val="18"/>
            </w:rPr>
          </w:rPrChange>
        </w:rPr>
        <w:t>9.3.2</w:t>
      </w:r>
      <w:r w:rsidR="00236DF1" w:rsidRPr="009B2660">
        <w:rPr>
          <w:sz w:val="18"/>
          <w:szCs w:val="18"/>
          <w:rPrChange w:id="1878" w:author="Windows User" w:date="2019-10-30T09:41:00Z">
            <w:rPr>
              <w:rFonts w:asciiTheme="minorHAnsi" w:hAnsiTheme="minorHAnsi"/>
              <w:sz w:val="18"/>
              <w:szCs w:val="18"/>
            </w:rPr>
          </w:rPrChange>
        </w:rPr>
        <w:tab/>
        <w:t>Unless otherwise provided in the Contract Documents, payments shall be made on account of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Contractor with procedures satisfactory to the Owner to establish the Owner</w:t>
      </w:r>
      <w:r w:rsidR="00A44453" w:rsidRPr="009B2660">
        <w:rPr>
          <w:sz w:val="18"/>
          <w:szCs w:val="18"/>
          <w:rPrChange w:id="1879" w:author="Windows User" w:date="2019-10-30T09:41:00Z">
            <w:rPr>
              <w:rFonts w:asciiTheme="minorHAnsi" w:hAnsiTheme="minorHAnsi"/>
              <w:sz w:val="18"/>
              <w:szCs w:val="18"/>
            </w:rPr>
          </w:rPrChange>
        </w:rPr>
        <w:t>’</w:t>
      </w:r>
      <w:r w:rsidR="00236DF1" w:rsidRPr="009B2660">
        <w:rPr>
          <w:sz w:val="18"/>
          <w:szCs w:val="18"/>
          <w:rPrChange w:id="1880" w:author="Windows User" w:date="2019-10-30T09:41:00Z">
            <w:rPr>
              <w:rFonts w:asciiTheme="minorHAnsi" w:hAnsiTheme="minorHAnsi"/>
              <w:sz w:val="18"/>
              <w:szCs w:val="18"/>
            </w:rPr>
          </w:rPrChange>
        </w:rPr>
        <w:t>s title to such materials and equipment or otherwise protect the Owner</w:t>
      </w:r>
      <w:r w:rsidR="00A44453" w:rsidRPr="009B2660">
        <w:rPr>
          <w:sz w:val="18"/>
          <w:szCs w:val="18"/>
          <w:rPrChange w:id="1881" w:author="Windows User" w:date="2019-10-30T09:41:00Z">
            <w:rPr>
              <w:rFonts w:asciiTheme="minorHAnsi" w:hAnsiTheme="minorHAnsi"/>
              <w:sz w:val="18"/>
              <w:szCs w:val="18"/>
            </w:rPr>
          </w:rPrChange>
        </w:rPr>
        <w:t>’</w:t>
      </w:r>
      <w:r w:rsidR="00236DF1" w:rsidRPr="009B2660">
        <w:rPr>
          <w:sz w:val="18"/>
          <w:szCs w:val="18"/>
          <w:rPrChange w:id="1882" w:author="Windows User" w:date="2019-10-30T09:41:00Z">
            <w:rPr>
              <w:rFonts w:asciiTheme="minorHAnsi" w:hAnsiTheme="minorHAnsi"/>
              <w:sz w:val="18"/>
              <w:szCs w:val="18"/>
            </w:rPr>
          </w:rPrChange>
        </w:rPr>
        <w:t>s interest and shall include applicable insurance, storage, and transportation to the site for such materials and equipment stored off the site.</w:t>
      </w:r>
    </w:p>
    <w:p w:rsidR="004B4EF9" w:rsidRPr="009B2660" w:rsidRDefault="004B4EF9" w:rsidP="002871EB">
      <w:pPr>
        <w:ind w:left="720" w:hanging="720"/>
        <w:jc w:val="both"/>
        <w:rPr>
          <w:sz w:val="18"/>
          <w:szCs w:val="18"/>
          <w:rPrChange w:id="1883" w:author="Windows User" w:date="2019-10-30T09:41:00Z">
            <w:rPr>
              <w:rFonts w:asciiTheme="minorHAnsi" w:hAnsiTheme="minorHAnsi"/>
              <w:sz w:val="18"/>
              <w:szCs w:val="18"/>
            </w:rPr>
          </w:rPrChange>
        </w:rPr>
      </w:pPr>
    </w:p>
    <w:p w:rsidR="004B4EF9" w:rsidRPr="009B2660" w:rsidRDefault="004B4EF9" w:rsidP="002871EB">
      <w:pPr>
        <w:ind w:left="720" w:hanging="720"/>
        <w:jc w:val="both"/>
        <w:rPr>
          <w:sz w:val="18"/>
          <w:szCs w:val="18"/>
          <w:rPrChange w:id="1884" w:author="Windows User" w:date="2019-10-30T09:41:00Z">
            <w:rPr>
              <w:rFonts w:asciiTheme="minorHAnsi" w:hAnsiTheme="minorHAnsi"/>
              <w:sz w:val="18"/>
              <w:szCs w:val="18"/>
            </w:rPr>
          </w:rPrChange>
        </w:rPr>
      </w:pPr>
      <w:r w:rsidRPr="009B2660">
        <w:rPr>
          <w:sz w:val="18"/>
          <w:szCs w:val="18"/>
          <w:rPrChange w:id="1885" w:author="Windows User" w:date="2019-10-30T09:41:00Z">
            <w:rPr>
              <w:rFonts w:asciiTheme="minorHAnsi" w:hAnsiTheme="minorHAnsi"/>
              <w:sz w:val="18"/>
              <w:szCs w:val="18"/>
            </w:rPr>
          </w:rPrChange>
        </w:rPr>
        <w:t>At the end of paragraph 9.3.3 add the following sentence:</w:t>
      </w:r>
    </w:p>
    <w:p w:rsidR="004B4EF9" w:rsidRPr="009B2660" w:rsidRDefault="004B4EF9" w:rsidP="002871EB">
      <w:pPr>
        <w:ind w:left="720" w:hanging="720"/>
        <w:jc w:val="both"/>
        <w:rPr>
          <w:sz w:val="18"/>
          <w:szCs w:val="18"/>
          <w:rPrChange w:id="1886" w:author="Windows User" w:date="2019-10-30T09:41:00Z">
            <w:rPr>
              <w:rFonts w:asciiTheme="minorHAnsi" w:hAnsiTheme="minorHAnsi"/>
              <w:sz w:val="18"/>
              <w:szCs w:val="18"/>
            </w:rPr>
          </w:rPrChange>
        </w:rPr>
      </w:pPr>
    </w:p>
    <w:p w:rsidR="004B4EF9" w:rsidRPr="009B2660" w:rsidRDefault="004B4EF9" w:rsidP="002871EB">
      <w:pPr>
        <w:ind w:left="720" w:hanging="720"/>
        <w:jc w:val="both"/>
        <w:rPr>
          <w:sz w:val="18"/>
          <w:szCs w:val="18"/>
          <w:rPrChange w:id="1887" w:author="Windows User" w:date="2019-10-30T09:41:00Z">
            <w:rPr>
              <w:rFonts w:asciiTheme="minorHAnsi" w:hAnsiTheme="minorHAnsi"/>
              <w:sz w:val="18"/>
              <w:szCs w:val="18"/>
            </w:rPr>
          </w:rPrChange>
        </w:rPr>
      </w:pPr>
      <w:r w:rsidRPr="009B2660">
        <w:rPr>
          <w:sz w:val="18"/>
          <w:szCs w:val="18"/>
          <w:rPrChange w:id="1888" w:author="Windows User" w:date="2019-10-30T09:41:00Z">
            <w:rPr>
              <w:rFonts w:asciiTheme="minorHAnsi" w:hAnsiTheme="minorHAnsi"/>
              <w:sz w:val="18"/>
              <w:szCs w:val="18"/>
            </w:rPr>
          </w:rPrChange>
        </w:rPr>
        <w:tab/>
        <w:t>The Contractor further warrants that upon submittal of an application for payment, all work that entitles the Contractor to payment has been completed in accordance with the Contract Documents and specifications, and Contractor acknowledges that, in no event, shall payment be due for work that has not been performed.</w:t>
      </w:r>
    </w:p>
    <w:p w:rsidR="00236DF1" w:rsidRPr="009B2660" w:rsidRDefault="00236DF1" w:rsidP="002871EB">
      <w:pPr>
        <w:jc w:val="both"/>
        <w:rPr>
          <w:sz w:val="18"/>
          <w:szCs w:val="18"/>
          <w:rPrChange w:id="1889"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890" w:author="Windows User" w:date="2019-10-30T09:41:00Z">
            <w:rPr>
              <w:rFonts w:asciiTheme="minorHAnsi" w:hAnsiTheme="minorHAnsi"/>
              <w:sz w:val="18"/>
              <w:szCs w:val="18"/>
            </w:rPr>
          </w:rPrChange>
        </w:rPr>
      </w:pPr>
      <w:r w:rsidRPr="009B2660">
        <w:rPr>
          <w:sz w:val="18"/>
          <w:szCs w:val="18"/>
          <w:u w:val="single"/>
          <w:rPrChange w:id="1891" w:author="Windows User" w:date="2019-10-30T09:41:00Z">
            <w:rPr>
              <w:rFonts w:asciiTheme="minorHAnsi" w:hAnsiTheme="minorHAnsi"/>
              <w:sz w:val="18"/>
              <w:szCs w:val="18"/>
              <w:u w:val="single"/>
            </w:rPr>
          </w:rPrChange>
        </w:rPr>
        <w:t>Add</w:t>
      </w:r>
      <w:r w:rsidRPr="009B2660">
        <w:rPr>
          <w:sz w:val="18"/>
          <w:szCs w:val="18"/>
          <w:rPrChange w:id="1892" w:author="Windows User" w:date="2019-10-30T09:41:00Z">
            <w:rPr>
              <w:rFonts w:asciiTheme="minorHAnsi" w:hAnsiTheme="minorHAnsi"/>
              <w:sz w:val="18"/>
              <w:szCs w:val="18"/>
            </w:rPr>
          </w:rPrChange>
        </w:rPr>
        <w:t xml:space="preserve"> new Subparagraph 9.3.4 as follows:</w:t>
      </w:r>
    </w:p>
    <w:p w:rsidR="00236DF1" w:rsidRPr="009B2660" w:rsidRDefault="00236DF1" w:rsidP="002871EB">
      <w:pPr>
        <w:widowControl/>
        <w:jc w:val="both"/>
        <w:rPr>
          <w:sz w:val="18"/>
          <w:szCs w:val="18"/>
          <w:rPrChange w:id="1893"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894" w:author="Windows User" w:date="2019-10-30T09:41:00Z">
            <w:rPr>
              <w:rFonts w:asciiTheme="minorHAnsi" w:hAnsiTheme="minorHAnsi"/>
              <w:sz w:val="18"/>
              <w:szCs w:val="18"/>
            </w:rPr>
          </w:rPrChange>
        </w:rPr>
      </w:pPr>
      <w:r w:rsidRPr="009B2660">
        <w:rPr>
          <w:sz w:val="18"/>
          <w:szCs w:val="18"/>
          <w:rPrChange w:id="1895" w:author="Windows User" w:date="2019-10-30T09:41:00Z">
            <w:rPr>
              <w:rFonts w:asciiTheme="minorHAnsi" w:hAnsiTheme="minorHAnsi"/>
              <w:sz w:val="18"/>
              <w:szCs w:val="18"/>
            </w:rPr>
          </w:rPrChange>
        </w:rPr>
        <w:t xml:space="preserve">§ </w:t>
      </w:r>
      <w:r w:rsidR="00236DF1" w:rsidRPr="009B2660">
        <w:rPr>
          <w:sz w:val="18"/>
          <w:szCs w:val="18"/>
          <w:rPrChange w:id="1896" w:author="Windows User" w:date="2019-10-30T09:41:00Z">
            <w:rPr>
              <w:rFonts w:asciiTheme="minorHAnsi" w:hAnsiTheme="minorHAnsi"/>
              <w:sz w:val="18"/>
              <w:szCs w:val="18"/>
            </w:rPr>
          </w:rPrChange>
        </w:rPr>
        <w:t>9.3.4</w:t>
      </w:r>
      <w:r w:rsidR="00236DF1" w:rsidRPr="009B2660">
        <w:rPr>
          <w:sz w:val="18"/>
          <w:szCs w:val="18"/>
          <w:rPrChange w:id="1897" w:author="Windows User" w:date="2019-10-30T09:41:00Z">
            <w:rPr>
              <w:rFonts w:asciiTheme="minorHAnsi" w:hAnsiTheme="minorHAnsi"/>
              <w:sz w:val="18"/>
              <w:szCs w:val="18"/>
            </w:rPr>
          </w:rPrChange>
        </w:rPr>
        <w:tab/>
        <w:t xml:space="preserve">Contractor expressly undertakes to defend the Owner and </w:t>
      </w:r>
      <w:r w:rsidR="00DB1D3A" w:rsidRPr="009B2660">
        <w:rPr>
          <w:sz w:val="18"/>
          <w:szCs w:val="18"/>
          <w:rPrChange w:id="1898" w:author="Windows User" w:date="2019-10-30T09:41:00Z">
            <w:rPr>
              <w:rFonts w:asciiTheme="minorHAnsi" w:hAnsiTheme="minorHAnsi"/>
              <w:sz w:val="18"/>
              <w:szCs w:val="18"/>
            </w:rPr>
          </w:rPrChange>
        </w:rPr>
        <w:t xml:space="preserve">indemnify and </w:t>
      </w:r>
      <w:r w:rsidR="00236DF1" w:rsidRPr="009B2660">
        <w:rPr>
          <w:sz w:val="18"/>
          <w:szCs w:val="18"/>
          <w:rPrChange w:id="1899" w:author="Windows User" w:date="2019-10-30T09:41:00Z">
            <w:rPr>
              <w:rFonts w:asciiTheme="minorHAnsi" w:hAnsiTheme="minorHAnsi"/>
              <w:sz w:val="18"/>
              <w:szCs w:val="18"/>
            </w:rPr>
          </w:rPrChange>
        </w:rPr>
        <w:t xml:space="preserve">hold it harmless, at the Contractor’s sole expense including </w:t>
      </w:r>
      <w:r w:rsidR="004B4EF9" w:rsidRPr="009B2660">
        <w:rPr>
          <w:sz w:val="18"/>
          <w:szCs w:val="18"/>
          <w:rPrChange w:id="1900" w:author="Windows User" w:date="2019-10-30T09:41:00Z">
            <w:rPr>
              <w:rFonts w:asciiTheme="minorHAnsi" w:hAnsiTheme="minorHAnsi"/>
              <w:sz w:val="18"/>
              <w:szCs w:val="18"/>
            </w:rPr>
          </w:rPrChange>
        </w:rPr>
        <w:t xml:space="preserve">payment of all </w:t>
      </w:r>
      <w:r w:rsidR="00236DF1" w:rsidRPr="009B2660">
        <w:rPr>
          <w:sz w:val="18"/>
          <w:szCs w:val="18"/>
          <w:rPrChange w:id="1901" w:author="Windows User" w:date="2019-10-30T09:41:00Z">
            <w:rPr>
              <w:rFonts w:asciiTheme="minorHAnsi" w:hAnsiTheme="minorHAnsi"/>
              <w:sz w:val="18"/>
              <w:szCs w:val="18"/>
            </w:rPr>
          </w:rPrChange>
        </w:rPr>
        <w:t>attorney’s fees</w:t>
      </w:r>
      <w:r w:rsidR="004B4EF9" w:rsidRPr="009B2660">
        <w:rPr>
          <w:sz w:val="18"/>
          <w:szCs w:val="18"/>
          <w:rPrChange w:id="1902" w:author="Windows User" w:date="2019-10-30T09:41:00Z">
            <w:rPr>
              <w:rFonts w:asciiTheme="minorHAnsi" w:hAnsiTheme="minorHAnsi"/>
              <w:sz w:val="18"/>
              <w:szCs w:val="18"/>
            </w:rPr>
          </w:rPrChange>
        </w:rPr>
        <w:t xml:space="preserve"> incurred by the Owner</w:t>
      </w:r>
      <w:r w:rsidR="00236DF1" w:rsidRPr="009B2660">
        <w:rPr>
          <w:sz w:val="18"/>
          <w:szCs w:val="18"/>
          <w:rPrChange w:id="1903" w:author="Windows User" w:date="2019-10-30T09:41:00Z">
            <w:rPr>
              <w:rFonts w:asciiTheme="minorHAnsi" w:hAnsiTheme="minorHAnsi"/>
              <w:sz w:val="18"/>
              <w:szCs w:val="18"/>
            </w:rPr>
          </w:rPrChange>
        </w:rPr>
        <w:t xml:space="preserve">, against any actions, lawsuits, or proceedings brought against the Owner as a result of any claim or lien filed against the Contract funds, the Work, the site of any of the Work, the Project site and any improvements thereon, or </w:t>
      </w:r>
      <w:r w:rsidR="004B4EF9" w:rsidRPr="009B2660">
        <w:rPr>
          <w:sz w:val="18"/>
          <w:szCs w:val="18"/>
          <w:rPrChange w:id="1904" w:author="Windows User" w:date="2019-10-30T09:41:00Z">
            <w:rPr>
              <w:rFonts w:asciiTheme="minorHAnsi" w:hAnsiTheme="minorHAnsi"/>
              <w:sz w:val="18"/>
              <w:szCs w:val="18"/>
            </w:rPr>
          </w:rPrChange>
        </w:rPr>
        <w:t xml:space="preserve">for </w:t>
      </w:r>
      <w:r w:rsidR="00236DF1" w:rsidRPr="009B2660">
        <w:rPr>
          <w:sz w:val="18"/>
          <w:szCs w:val="18"/>
          <w:rPrChange w:id="1905" w:author="Windows User" w:date="2019-10-30T09:41:00Z">
            <w:rPr>
              <w:rFonts w:asciiTheme="minorHAnsi" w:hAnsiTheme="minorHAnsi"/>
              <w:sz w:val="18"/>
              <w:szCs w:val="18"/>
            </w:rPr>
          </w:rPrChange>
        </w:rPr>
        <w:t xml:space="preserve">payments due </w:t>
      </w:r>
      <w:r w:rsidR="00545AE3" w:rsidRPr="009B2660">
        <w:rPr>
          <w:sz w:val="18"/>
          <w:szCs w:val="18"/>
          <w:rPrChange w:id="1906" w:author="Windows User" w:date="2019-10-30T09:41:00Z">
            <w:rPr>
              <w:rFonts w:asciiTheme="minorHAnsi" w:hAnsiTheme="minorHAnsi"/>
              <w:sz w:val="18"/>
              <w:szCs w:val="18"/>
            </w:rPr>
          </w:rPrChange>
        </w:rPr>
        <w:t>t</w:t>
      </w:r>
      <w:r w:rsidR="004B4EF9" w:rsidRPr="009B2660">
        <w:rPr>
          <w:sz w:val="18"/>
          <w:szCs w:val="18"/>
          <w:rPrChange w:id="1907" w:author="Windows User" w:date="2019-10-30T09:41:00Z">
            <w:rPr>
              <w:rFonts w:asciiTheme="minorHAnsi" w:hAnsiTheme="minorHAnsi"/>
              <w:sz w:val="18"/>
              <w:szCs w:val="18"/>
            </w:rPr>
          </w:rPrChange>
        </w:rPr>
        <w:t xml:space="preserve">hem from </w:t>
      </w:r>
      <w:r w:rsidR="00236DF1" w:rsidRPr="009B2660">
        <w:rPr>
          <w:sz w:val="18"/>
          <w:szCs w:val="18"/>
          <w:rPrChange w:id="1908" w:author="Windows User" w:date="2019-10-30T09:41:00Z">
            <w:rPr>
              <w:rFonts w:asciiTheme="minorHAnsi" w:hAnsiTheme="minorHAnsi"/>
              <w:sz w:val="18"/>
              <w:szCs w:val="18"/>
            </w:rPr>
          </w:rPrChange>
        </w:rPr>
        <w:t xml:space="preserve">the Contractor.  The Contractor hereby agrees to indemnify and hold Owner harmless against any </w:t>
      </w:r>
      <w:r w:rsidR="00F747C5" w:rsidRPr="009B2660">
        <w:rPr>
          <w:sz w:val="18"/>
          <w:szCs w:val="18"/>
          <w:rPrChange w:id="1909" w:author="Windows User" w:date="2019-10-30T09:41:00Z">
            <w:rPr>
              <w:rFonts w:asciiTheme="minorHAnsi" w:hAnsiTheme="minorHAnsi"/>
              <w:sz w:val="18"/>
              <w:szCs w:val="18"/>
            </w:rPr>
          </w:rPrChange>
        </w:rPr>
        <w:t xml:space="preserve">lawsuit, </w:t>
      </w:r>
      <w:r w:rsidR="00236DF1" w:rsidRPr="009B2660">
        <w:rPr>
          <w:sz w:val="18"/>
          <w:szCs w:val="18"/>
          <w:rPrChange w:id="1910" w:author="Windows User" w:date="2019-10-30T09:41:00Z">
            <w:rPr>
              <w:rFonts w:asciiTheme="minorHAnsi" w:hAnsiTheme="minorHAnsi"/>
              <w:sz w:val="18"/>
              <w:szCs w:val="18"/>
            </w:rPr>
          </w:rPrChange>
        </w:rPr>
        <w:t>claim or lien and agrees to pay any judgment or claim or lien resulting from any such actions, lawsuits or proceedings, including attorney’s fees</w:t>
      </w:r>
      <w:r w:rsidR="00F747C5" w:rsidRPr="009B2660">
        <w:rPr>
          <w:sz w:val="18"/>
          <w:szCs w:val="18"/>
          <w:rPrChange w:id="1911" w:author="Windows User" w:date="2019-10-30T09:41:00Z">
            <w:rPr>
              <w:rFonts w:asciiTheme="minorHAnsi" w:hAnsiTheme="minorHAnsi"/>
              <w:sz w:val="18"/>
              <w:szCs w:val="18"/>
            </w:rPr>
          </w:rPrChange>
        </w:rPr>
        <w:t>, costs</w:t>
      </w:r>
      <w:r w:rsidR="00236DF1" w:rsidRPr="009B2660">
        <w:rPr>
          <w:sz w:val="18"/>
          <w:szCs w:val="18"/>
          <w:rPrChange w:id="1912" w:author="Windows User" w:date="2019-10-30T09:41:00Z">
            <w:rPr>
              <w:rFonts w:asciiTheme="minorHAnsi" w:hAnsiTheme="minorHAnsi"/>
              <w:sz w:val="18"/>
              <w:szCs w:val="18"/>
            </w:rPr>
          </w:rPrChange>
        </w:rPr>
        <w:t xml:space="preserve"> and interest.</w:t>
      </w:r>
      <w:r w:rsidR="004B4EF9" w:rsidRPr="009B2660">
        <w:rPr>
          <w:sz w:val="18"/>
          <w:szCs w:val="18"/>
          <w:rPrChange w:id="1913" w:author="Windows User" w:date="2019-10-30T09:41:00Z">
            <w:rPr>
              <w:rFonts w:asciiTheme="minorHAnsi" w:hAnsiTheme="minorHAnsi"/>
              <w:sz w:val="18"/>
              <w:szCs w:val="18"/>
            </w:rPr>
          </w:rPrChange>
        </w:rPr>
        <w:t xml:space="preserve">  Contractor further agrees to pay to the Owner all costs, including attorney fees, incurred by Owner as a result of Contractor’s failure or refusal to make payment to any Subcontractor, lienholder or claimant.  This includes payment to the Owner for all costs, including attorney fees, incurred in the event that Owner is required to institute any concursus proceeding in connection with payment of any of the Contract Sum due or allegedly due.</w:t>
      </w:r>
    </w:p>
    <w:p w:rsidR="00236DF1" w:rsidRPr="009B2660" w:rsidRDefault="00236DF1" w:rsidP="002871EB">
      <w:pPr>
        <w:jc w:val="both"/>
        <w:rPr>
          <w:sz w:val="18"/>
          <w:szCs w:val="18"/>
          <w:rPrChange w:id="191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915" w:author="Windows User" w:date="2019-10-30T09:41:00Z">
            <w:rPr>
              <w:rFonts w:asciiTheme="minorHAnsi" w:hAnsiTheme="minorHAnsi"/>
              <w:sz w:val="18"/>
              <w:szCs w:val="18"/>
            </w:rPr>
          </w:rPrChange>
        </w:rPr>
      </w:pPr>
      <w:r w:rsidRPr="009B2660">
        <w:rPr>
          <w:sz w:val="18"/>
          <w:szCs w:val="18"/>
          <w:u w:val="single"/>
          <w:rPrChange w:id="1916" w:author="Windows User" w:date="2019-10-30T09:41:00Z">
            <w:rPr>
              <w:rFonts w:asciiTheme="minorHAnsi" w:hAnsiTheme="minorHAnsi"/>
              <w:sz w:val="18"/>
              <w:szCs w:val="18"/>
              <w:u w:val="single"/>
            </w:rPr>
          </w:rPrChange>
        </w:rPr>
        <w:t>Add</w:t>
      </w:r>
      <w:r w:rsidRPr="009B2660">
        <w:rPr>
          <w:sz w:val="18"/>
          <w:szCs w:val="18"/>
          <w:rPrChange w:id="1917" w:author="Windows User" w:date="2019-10-30T09:41:00Z">
            <w:rPr>
              <w:rFonts w:asciiTheme="minorHAnsi" w:hAnsiTheme="minorHAnsi"/>
              <w:sz w:val="18"/>
              <w:szCs w:val="18"/>
            </w:rPr>
          </w:rPrChange>
        </w:rPr>
        <w:t xml:space="preserve"> the following Subparagraph 9.3.5 as follows:</w:t>
      </w:r>
    </w:p>
    <w:p w:rsidR="00236DF1" w:rsidRPr="009B2660" w:rsidRDefault="00236DF1" w:rsidP="002871EB">
      <w:pPr>
        <w:jc w:val="both"/>
        <w:rPr>
          <w:sz w:val="18"/>
          <w:szCs w:val="18"/>
          <w:rPrChange w:id="1918"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1919" w:author="Windows User" w:date="2019-10-30T09:41:00Z">
            <w:rPr>
              <w:rFonts w:asciiTheme="minorHAnsi" w:hAnsiTheme="minorHAnsi"/>
              <w:sz w:val="18"/>
              <w:szCs w:val="18"/>
            </w:rPr>
          </w:rPrChange>
        </w:rPr>
      </w:pPr>
      <w:r w:rsidRPr="009B2660">
        <w:rPr>
          <w:sz w:val="18"/>
          <w:szCs w:val="18"/>
          <w:rPrChange w:id="1920" w:author="Windows User" w:date="2019-10-30T09:41:00Z">
            <w:rPr>
              <w:rFonts w:asciiTheme="minorHAnsi" w:hAnsiTheme="minorHAnsi"/>
              <w:sz w:val="18"/>
              <w:szCs w:val="18"/>
            </w:rPr>
          </w:rPrChange>
        </w:rPr>
        <w:t xml:space="preserve">§ </w:t>
      </w:r>
      <w:r w:rsidR="00236DF1" w:rsidRPr="009B2660">
        <w:rPr>
          <w:sz w:val="18"/>
          <w:szCs w:val="18"/>
          <w:rPrChange w:id="1921" w:author="Windows User" w:date="2019-10-30T09:41:00Z">
            <w:rPr>
              <w:rFonts w:asciiTheme="minorHAnsi" w:hAnsiTheme="minorHAnsi"/>
              <w:sz w:val="18"/>
              <w:szCs w:val="18"/>
            </w:rPr>
          </w:rPrChange>
        </w:rPr>
        <w:t>9.3.5</w:t>
      </w:r>
      <w:r w:rsidR="00236DF1" w:rsidRPr="009B2660">
        <w:rPr>
          <w:sz w:val="18"/>
          <w:szCs w:val="18"/>
          <w:rPrChange w:id="1922" w:author="Windows User" w:date="2019-10-30T09:41:00Z">
            <w:rPr>
              <w:rFonts w:asciiTheme="minorHAnsi" w:hAnsiTheme="minorHAnsi"/>
              <w:sz w:val="18"/>
              <w:szCs w:val="18"/>
            </w:rPr>
          </w:rPrChange>
        </w:rPr>
        <w:tab/>
        <w:t xml:space="preserve">The Owner </w:t>
      </w:r>
      <w:r w:rsidR="00DB1D3A" w:rsidRPr="009B2660">
        <w:rPr>
          <w:sz w:val="18"/>
          <w:szCs w:val="18"/>
          <w:rPrChange w:id="1923" w:author="Windows User" w:date="2019-10-30T09:41:00Z">
            <w:rPr>
              <w:rFonts w:asciiTheme="minorHAnsi" w:hAnsiTheme="minorHAnsi"/>
              <w:sz w:val="18"/>
              <w:szCs w:val="18"/>
            </w:rPr>
          </w:rPrChange>
        </w:rPr>
        <w:t>may</w:t>
      </w:r>
      <w:r w:rsidR="00236DF1" w:rsidRPr="009B2660">
        <w:rPr>
          <w:sz w:val="18"/>
          <w:szCs w:val="18"/>
          <w:rPrChange w:id="1924" w:author="Windows User" w:date="2019-10-30T09:41:00Z">
            <w:rPr>
              <w:rFonts w:asciiTheme="minorHAnsi" w:hAnsiTheme="minorHAnsi"/>
              <w:sz w:val="18"/>
              <w:szCs w:val="18"/>
            </w:rPr>
          </w:rPrChange>
        </w:rPr>
        <w:t xml:space="preserve"> release any funds withheld due to a lien or affidavit of a claim if the Contractor obtains security acceptable to the Owner or a lien bond which is (1) issued by a surety acceptable to the Owner, (2) in form and substance satisfactory to the Owner and the Clerk of Court and (3) an amount of not less than 125% of such lien claim or affidavit of claim or as provided by law.  By posting a lien bond or other acceptable security, however, the Contractor shall not be relieved of any responsibilities or other obligations under Paragraph 9.3, including, without limitation, the duty to defend and indemnify the Owner.  The cost of any premiums incurred in connection with any such bonds and securities shall be the responsibility of the Contractor and shall not be part of, or cause any adjustment to, the Contract Sum.</w:t>
      </w:r>
    </w:p>
    <w:p w:rsidR="00236DF1" w:rsidRPr="009B2660" w:rsidRDefault="00236DF1" w:rsidP="002871EB">
      <w:pPr>
        <w:widowControl/>
        <w:jc w:val="both"/>
        <w:rPr>
          <w:sz w:val="18"/>
          <w:szCs w:val="18"/>
          <w:rPrChange w:id="1925" w:author="Windows User" w:date="2019-10-30T09:41:00Z">
            <w:rPr>
              <w:rFonts w:asciiTheme="minorHAnsi" w:hAnsiTheme="minorHAnsi"/>
              <w:sz w:val="18"/>
              <w:szCs w:val="18"/>
            </w:rPr>
          </w:rPrChange>
        </w:rPr>
      </w:pPr>
    </w:p>
    <w:p w:rsidR="00236DF1" w:rsidRPr="009B2660" w:rsidRDefault="000267B0" w:rsidP="002871EB">
      <w:pPr>
        <w:widowControl/>
        <w:jc w:val="both"/>
        <w:rPr>
          <w:sz w:val="18"/>
          <w:szCs w:val="18"/>
          <w:u w:val="single"/>
          <w:rPrChange w:id="1926" w:author="Windows User" w:date="2019-10-30T09:41:00Z">
            <w:rPr>
              <w:rFonts w:asciiTheme="minorHAnsi" w:hAnsiTheme="minorHAnsi"/>
              <w:sz w:val="18"/>
              <w:szCs w:val="18"/>
              <w:u w:val="single"/>
            </w:rPr>
          </w:rPrChange>
        </w:rPr>
      </w:pPr>
      <w:r w:rsidRPr="009B2660">
        <w:rPr>
          <w:sz w:val="18"/>
          <w:szCs w:val="18"/>
          <w:rPrChange w:id="1927" w:author="Windows User" w:date="2019-10-30T09:41:00Z">
            <w:rPr>
              <w:rFonts w:asciiTheme="minorHAnsi" w:hAnsiTheme="minorHAnsi"/>
              <w:sz w:val="18"/>
              <w:szCs w:val="18"/>
            </w:rPr>
          </w:rPrChange>
        </w:rPr>
        <w:t xml:space="preserve">§ </w:t>
      </w:r>
      <w:r w:rsidR="00236DF1" w:rsidRPr="009B2660">
        <w:rPr>
          <w:sz w:val="18"/>
          <w:szCs w:val="18"/>
          <w:u w:val="single"/>
          <w:rPrChange w:id="1928" w:author="Windows User" w:date="2019-10-30T09:41:00Z">
            <w:rPr>
              <w:rFonts w:asciiTheme="minorHAnsi" w:hAnsiTheme="minorHAnsi"/>
              <w:sz w:val="18"/>
              <w:szCs w:val="18"/>
              <w:u w:val="single"/>
            </w:rPr>
          </w:rPrChange>
        </w:rPr>
        <w:t>9.5</w:t>
      </w:r>
      <w:r w:rsidR="00236DF1" w:rsidRPr="009B2660">
        <w:rPr>
          <w:sz w:val="18"/>
          <w:szCs w:val="18"/>
          <w:rPrChange w:id="1929" w:author="Windows User" w:date="2019-10-30T09:41:00Z">
            <w:rPr>
              <w:rFonts w:asciiTheme="minorHAnsi" w:hAnsiTheme="minorHAnsi"/>
              <w:sz w:val="18"/>
              <w:szCs w:val="18"/>
            </w:rPr>
          </w:rPrChange>
        </w:rPr>
        <w:tab/>
      </w:r>
      <w:r w:rsidR="00236DF1" w:rsidRPr="009B2660">
        <w:rPr>
          <w:sz w:val="18"/>
          <w:szCs w:val="18"/>
          <w:u w:val="single"/>
          <w:rPrChange w:id="1930" w:author="Windows User" w:date="2019-10-30T09:41:00Z">
            <w:rPr>
              <w:rFonts w:asciiTheme="minorHAnsi" w:hAnsiTheme="minorHAnsi"/>
              <w:sz w:val="18"/>
              <w:szCs w:val="18"/>
              <w:u w:val="single"/>
            </w:rPr>
          </w:rPrChange>
        </w:rPr>
        <w:t>DECISIONS TO WITHHOLD CERTIFICATION</w:t>
      </w:r>
    </w:p>
    <w:p w:rsidR="00236DF1" w:rsidRPr="009B2660" w:rsidRDefault="00236DF1" w:rsidP="002871EB">
      <w:pPr>
        <w:widowControl/>
        <w:jc w:val="both"/>
        <w:rPr>
          <w:sz w:val="18"/>
          <w:szCs w:val="18"/>
          <w:rPrChange w:id="1931" w:author="Windows User" w:date="2019-10-30T09:41:00Z">
            <w:rPr>
              <w:rFonts w:asciiTheme="minorHAnsi" w:hAnsiTheme="minorHAnsi"/>
              <w:sz w:val="18"/>
              <w:szCs w:val="18"/>
            </w:rPr>
          </w:rPrChange>
        </w:rPr>
      </w:pPr>
    </w:p>
    <w:p w:rsidR="00236DF1" w:rsidRPr="009B2660" w:rsidRDefault="00763833" w:rsidP="002871EB">
      <w:pPr>
        <w:widowControl/>
        <w:jc w:val="both"/>
        <w:rPr>
          <w:sz w:val="18"/>
          <w:szCs w:val="18"/>
          <w:rPrChange w:id="1932" w:author="Windows User" w:date="2019-10-30T09:41:00Z">
            <w:rPr>
              <w:rFonts w:asciiTheme="minorHAnsi" w:hAnsiTheme="minorHAnsi"/>
              <w:sz w:val="18"/>
              <w:szCs w:val="18"/>
            </w:rPr>
          </w:rPrChange>
        </w:rPr>
      </w:pPr>
      <w:r w:rsidRPr="009B2660">
        <w:rPr>
          <w:sz w:val="18"/>
          <w:szCs w:val="18"/>
          <w:u w:val="single"/>
          <w:rPrChange w:id="1933" w:author="Windows User" w:date="2019-10-30T09:41:00Z">
            <w:rPr>
              <w:rFonts w:asciiTheme="minorHAnsi" w:hAnsiTheme="minorHAnsi"/>
              <w:sz w:val="18"/>
              <w:szCs w:val="18"/>
              <w:u w:val="single"/>
            </w:rPr>
          </w:rPrChange>
        </w:rPr>
        <w:t>Delete “or” at the end of Subparagraph 9.5.1.6 and a</w:t>
      </w:r>
      <w:r w:rsidR="00236DF1" w:rsidRPr="009B2660">
        <w:rPr>
          <w:sz w:val="18"/>
          <w:szCs w:val="18"/>
          <w:u w:val="single"/>
          <w:rPrChange w:id="1934" w:author="Windows User" w:date="2019-10-30T09:41:00Z">
            <w:rPr>
              <w:rFonts w:asciiTheme="minorHAnsi" w:hAnsiTheme="minorHAnsi"/>
              <w:sz w:val="18"/>
              <w:szCs w:val="18"/>
              <w:u w:val="single"/>
            </w:rPr>
          </w:rPrChange>
        </w:rPr>
        <w:t>dd</w:t>
      </w:r>
      <w:r w:rsidR="00236DF1" w:rsidRPr="009B2660">
        <w:rPr>
          <w:sz w:val="18"/>
          <w:szCs w:val="18"/>
          <w:rPrChange w:id="1935" w:author="Windows User" w:date="2019-10-30T09:41:00Z">
            <w:rPr>
              <w:rFonts w:asciiTheme="minorHAnsi" w:hAnsiTheme="minorHAnsi"/>
              <w:sz w:val="18"/>
              <w:szCs w:val="18"/>
            </w:rPr>
          </w:rPrChange>
        </w:rPr>
        <w:t xml:space="preserve"> the following Supplementary Subparagraphs 9.5.1.8, .9, and .10 to 9.5.1</w:t>
      </w:r>
      <w:r w:rsidRPr="009B2660">
        <w:rPr>
          <w:sz w:val="18"/>
          <w:szCs w:val="18"/>
          <w:rPrChange w:id="1936" w:author="Windows User" w:date="2019-10-30T09:41:00Z">
            <w:rPr>
              <w:rFonts w:asciiTheme="minorHAnsi" w:hAnsiTheme="minorHAnsi"/>
              <w:sz w:val="18"/>
              <w:szCs w:val="18"/>
            </w:rPr>
          </w:rPrChange>
        </w:rPr>
        <w:t xml:space="preserve"> after the words “Contract Documents” at the end of Subparagraph 9.5.1.7</w:t>
      </w:r>
      <w:r w:rsidR="00236DF1" w:rsidRPr="009B2660">
        <w:rPr>
          <w:sz w:val="18"/>
          <w:szCs w:val="18"/>
          <w:rPrChange w:id="1937" w:author="Windows User" w:date="2019-10-30T09:41:00Z">
            <w:rPr>
              <w:rFonts w:asciiTheme="minorHAnsi" w:hAnsiTheme="minorHAnsi"/>
              <w:sz w:val="18"/>
              <w:szCs w:val="18"/>
            </w:rPr>
          </w:rPrChange>
        </w:rPr>
        <w:t>:</w:t>
      </w:r>
    </w:p>
    <w:p w:rsidR="00236DF1" w:rsidRPr="009B2660" w:rsidRDefault="00236DF1" w:rsidP="002871EB">
      <w:pPr>
        <w:widowControl/>
        <w:jc w:val="both"/>
        <w:rPr>
          <w:sz w:val="18"/>
          <w:szCs w:val="18"/>
          <w:rPrChange w:id="1938" w:author="Windows User" w:date="2019-10-30T09:41:00Z">
            <w:rPr>
              <w:rFonts w:asciiTheme="minorHAnsi" w:hAnsiTheme="minorHAnsi"/>
              <w:sz w:val="18"/>
              <w:szCs w:val="18"/>
            </w:rPr>
          </w:rPrChange>
        </w:rPr>
      </w:pPr>
    </w:p>
    <w:p w:rsidR="00236DF1" w:rsidRPr="009B2660" w:rsidRDefault="000267B0" w:rsidP="006F17E8">
      <w:pPr>
        <w:tabs>
          <w:tab w:val="left" w:pos="720"/>
        </w:tabs>
        <w:jc w:val="both"/>
        <w:rPr>
          <w:sz w:val="18"/>
          <w:szCs w:val="18"/>
          <w:rPrChange w:id="1939" w:author="Windows User" w:date="2019-10-30T09:41:00Z">
            <w:rPr>
              <w:rFonts w:asciiTheme="minorHAnsi" w:hAnsiTheme="minorHAnsi"/>
              <w:sz w:val="18"/>
              <w:szCs w:val="18"/>
            </w:rPr>
          </w:rPrChange>
        </w:rPr>
      </w:pPr>
      <w:r w:rsidRPr="009B2660">
        <w:rPr>
          <w:sz w:val="18"/>
          <w:szCs w:val="18"/>
          <w:rPrChange w:id="1940" w:author="Windows User" w:date="2019-10-30T09:41:00Z">
            <w:rPr>
              <w:rFonts w:asciiTheme="minorHAnsi" w:hAnsiTheme="minorHAnsi"/>
              <w:sz w:val="18"/>
              <w:szCs w:val="18"/>
            </w:rPr>
          </w:rPrChange>
        </w:rPr>
        <w:t xml:space="preserve">§ </w:t>
      </w:r>
      <w:r w:rsidR="00236DF1" w:rsidRPr="009B2660">
        <w:rPr>
          <w:sz w:val="18"/>
          <w:szCs w:val="18"/>
          <w:rPrChange w:id="1941" w:author="Windows User" w:date="2019-10-30T09:41:00Z">
            <w:rPr>
              <w:rFonts w:asciiTheme="minorHAnsi" w:hAnsiTheme="minorHAnsi"/>
              <w:sz w:val="18"/>
              <w:szCs w:val="18"/>
            </w:rPr>
          </w:rPrChange>
        </w:rPr>
        <w:t>9.5.1.8</w:t>
      </w:r>
      <w:r w:rsidR="006F17E8" w:rsidRPr="009B2660">
        <w:rPr>
          <w:sz w:val="18"/>
          <w:szCs w:val="18"/>
          <w:rPrChange w:id="1942" w:author="Windows User" w:date="2019-10-30T09:41:00Z">
            <w:rPr>
              <w:rFonts w:asciiTheme="minorHAnsi" w:hAnsiTheme="minorHAnsi"/>
              <w:sz w:val="18"/>
              <w:szCs w:val="18"/>
            </w:rPr>
          </w:rPrChange>
        </w:rPr>
        <w:tab/>
      </w:r>
      <w:r w:rsidR="00236DF1" w:rsidRPr="009B2660">
        <w:rPr>
          <w:sz w:val="18"/>
          <w:szCs w:val="18"/>
          <w:rPrChange w:id="1943" w:author="Windows User" w:date="2019-10-30T09:41:00Z">
            <w:rPr>
              <w:rFonts w:asciiTheme="minorHAnsi" w:hAnsiTheme="minorHAnsi"/>
              <w:sz w:val="18"/>
              <w:szCs w:val="18"/>
            </w:rPr>
          </w:rPrChange>
        </w:rPr>
        <w:t xml:space="preserve"> Completed Work has been damaged which requires correction or replacement;</w:t>
      </w:r>
    </w:p>
    <w:p w:rsidR="00236DF1" w:rsidRPr="009B2660" w:rsidRDefault="00236DF1" w:rsidP="006F17E8">
      <w:pPr>
        <w:tabs>
          <w:tab w:val="left" w:pos="720"/>
        </w:tabs>
        <w:jc w:val="both"/>
        <w:rPr>
          <w:sz w:val="18"/>
          <w:szCs w:val="18"/>
          <w:rPrChange w:id="1944" w:author="Windows User" w:date="2019-10-30T09:41:00Z">
            <w:rPr>
              <w:rFonts w:asciiTheme="minorHAnsi" w:hAnsiTheme="minorHAnsi"/>
              <w:sz w:val="18"/>
              <w:szCs w:val="18"/>
            </w:rPr>
          </w:rPrChange>
        </w:rPr>
      </w:pPr>
    </w:p>
    <w:p w:rsidR="00236DF1" w:rsidRPr="009B2660" w:rsidRDefault="000267B0" w:rsidP="006F17E8">
      <w:pPr>
        <w:tabs>
          <w:tab w:val="left" w:pos="720"/>
        </w:tabs>
        <w:jc w:val="both"/>
        <w:rPr>
          <w:sz w:val="18"/>
          <w:szCs w:val="18"/>
          <w:rPrChange w:id="1945" w:author="Windows User" w:date="2019-10-30T09:41:00Z">
            <w:rPr>
              <w:rFonts w:asciiTheme="minorHAnsi" w:hAnsiTheme="minorHAnsi"/>
              <w:sz w:val="18"/>
              <w:szCs w:val="18"/>
            </w:rPr>
          </w:rPrChange>
        </w:rPr>
      </w:pPr>
      <w:r w:rsidRPr="009B2660">
        <w:rPr>
          <w:sz w:val="18"/>
          <w:szCs w:val="18"/>
          <w:rPrChange w:id="1946" w:author="Windows User" w:date="2019-10-30T09:41:00Z">
            <w:rPr>
              <w:rFonts w:asciiTheme="minorHAnsi" w:hAnsiTheme="minorHAnsi"/>
              <w:sz w:val="18"/>
              <w:szCs w:val="18"/>
            </w:rPr>
          </w:rPrChange>
        </w:rPr>
        <w:t xml:space="preserve">§ </w:t>
      </w:r>
      <w:proofErr w:type="gramStart"/>
      <w:r w:rsidR="00236DF1" w:rsidRPr="009B2660">
        <w:rPr>
          <w:sz w:val="18"/>
          <w:szCs w:val="18"/>
          <w:rPrChange w:id="1947" w:author="Windows User" w:date="2019-10-30T09:41:00Z">
            <w:rPr>
              <w:rFonts w:asciiTheme="minorHAnsi" w:hAnsiTheme="minorHAnsi"/>
              <w:sz w:val="18"/>
              <w:szCs w:val="18"/>
            </w:rPr>
          </w:rPrChange>
        </w:rPr>
        <w:t>9.5.1.9  Correction</w:t>
      </w:r>
      <w:proofErr w:type="gramEnd"/>
      <w:r w:rsidR="00236DF1" w:rsidRPr="009B2660">
        <w:rPr>
          <w:sz w:val="18"/>
          <w:szCs w:val="18"/>
          <w:rPrChange w:id="1948" w:author="Windows User" w:date="2019-10-30T09:41:00Z">
            <w:rPr>
              <w:rFonts w:asciiTheme="minorHAnsi" w:hAnsiTheme="minorHAnsi"/>
              <w:sz w:val="18"/>
              <w:szCs w:val="18"/>
            </w:rPr>
          </w:rPrChange>
        </w:rPr>
        <w:t xml:space="preserve"> of defective Work by Owner or completion of the Work by the Owner; </w:t>
      </w:r>
    </w:p>
    <w:p w:rsidR="00236DF1" w:rsidRPr="009B2660" w:rsidRDefault="00236DF1" w:rsidP="006F17E8">
      <w:pPr>
        <w:tabs>
          <w:tab w:val="left" w:pos="720"/>
        </w:tabs>
        <w:jc w:val="both"/>
        <w:rPr>
          <w:sz w:val="18"/>
          <w:szCs w:val="18"/>
          <w:rPrChange w:id="1949" w:author="Windows User" w:date="2019-10-30T09:41:00Z">
            <w:rPr>
              <w:rFonts w:asciiTheme="minorHAnsi" w:hAnsiTheme="minorHAnsi"/>
              <w:sz w:val="18"/>
              <w:szCs w:val="18"/>
            </w:rPr>
          </w:rPrChange>
        </w:rPr>
      </w:pPr>
    </w:p>
    <w:p w:rsidR="00236DF1" w:rsidRPr="009B2660" w:rsidRDefault="000267B0" w:rsidP="006F17E8">
      <w:pPr>
        <w:tabs>
          <w:tab w:val="left" w:pos="720"/>
        </w:tabs>
        <w:jc w:val="both"/>
        <w:rPr>
          <w:sz w:val="18"/>
          <w:szCs w:val="18"/>
          <w:rPrChange w:id="1950" w:author="Windows User" w:date="2019-10-30T09:41:00Z">
            <w:rPr>
              <w:rFonts w:asciiTheme="minorHAnsi" w:hAnsiTheme="minorHAnsi"/>
              <w:sz w:val="18"/>
              <w:szCs w:val="18"/>
            </w:rPr>
          </w:rPrChange>
        </w:rPr>
      </w:pPr>
      <w:r w:rsidRPr="009B2660">
        <w:rPr>
          <w:spacing w:val="-10"/>
          <w:sz w:val="18"/>
          <w:szCs w:val="18"/>
          <w:rPrChange w:id="1951" w:author="Windows User" w:date="2019-10-30T09:41:00Z">
            <w:rPr>
              <w:rFonts w:asciiTheme="minorHAnsi" w:hAnsiTheme="minorHAnsi"/>
              <w:spacing w:val="-10"/>
              <w:sz w:val="18"/>
              <w:szCs w:val="18"/>
            </w:rPr>
          </w:rPrChange>
        </w:rPr>
        <w:t xml:space="preserve">§ </w:t>
      </w:r>
      <w:r w:rsidR="00236DF1" w:rsidRPr="009B2660">
        <w:rPr>
          <w:spacing w:val="-10"/>
          <w:sz w:val="18"/>
          <w:szCs w:val="18"/>
          <w:rPrChange w:id="1952" w:author="Windows User" w:date="2019-10-30T09:41:00Z">
            <w:rPr>
              <w:rFonts w:asciiTheme="minorHAnsi" w:hAnsiTheme="minorHAnsi"/>
              <w:spacing w:val="-10"/>
              <w:sz w:val="18"/>
              <w:szCs w:val="18"/>
            </w:rPr>
          </w:rPrChange>
        </w:rPr>
        <w:t>9.5.1.10</w:t>
      </w:r>
      <w:r w:rsidR="00282C97" w:rsidRPr="009B2660">
        <w:rPr>
          <w:sz w:val="18"/>
          <w:szCs w:val="18"/>
          <w:rPrChange w:id="1953" w:author="Windows User" w:date="2019-10-30T09:41:00Z">
            <w:rPr>
              <w:rFonts w:asciiTheme="minorHAnsi" w:hAnsiTheme="minorHAnsi"/>
              <w:sz w:val="18"/>
              <w:szCs w:val="18"/>
            </w:rPr>
          </w:rPrChange>
        </w:rPr>
        <w:tab/>
      </w:r>
      <w:r w:rsidR="00236DF1" w:rsidRPr="009B2660">
        <w:rPr>
          <w:sz w:val="18"/>
          <w:szCs w:val="18"/>
          <w:rPrChange w:id="1954" w:author="Windows User" w:date="2019-10-30T09:41:00Z">
            <w:rPr>
              <w:rFonts w:asciiTheme="minorHAnsi" w:hAnsiTheme="minorHAnsi"/>
              <w:sz w:val="18"/>
              <w:szCs w:val="18"/>
            </w:rPr>
          </w:rPrChange>
        </w:rPr>
        <w:t>Belief or knowledge by the Architect of an occurrence of an event justifying termination for cause</w:t>
      </w:r>
      <w:r w:rsidR="00763833" w:rsidRPr="009B2660">
        <w:rPr>
          <w:sz w:val="18"/>
          <w:szCs w:val="18"/>
          <w:rPrChange w:id="1955" w:author="Windows User" w:date="2019-10-30T09:41:00Z">
            <w:rPr>
              <w:rFonts w:asciiTheme="minorHAnsi" w:hAnsiTheme="minorHAnsi"/>
              <w:sz w:val="18"/>
              <w:szCs w:val="18"/>
            </w:rPr>
          </w:rPrChange>
        </w:rPr>
        <w:t>; or</w:t>
      </w:r>
    </w:p>
    <w:p w:rsidR="00236DF1" w:rsidRPr="009B2660" w:rsidRDefault="00236DF1" w:rsidP="006F17E8">
      <w:pPr>
        <w:tabs>
          <w:tab w:val="left" w:pos="720"/>
        </w:tabs>
        <w:jc w:val="both"/>
        <w:rPr>
          <w:sz w:val="18"/>
          <w:szCs w:val="18"/>
          <w:rPrChange w:id="1956" w:author="Windows User" w:date="2019-10-30T09:41:00Z">
            <w:rPr>
              <w:rFonts w:asciiTheme="minorHAnsi" w:hAnsiTheme="minorHAnsi"/>
              <w:sz w:val="18"/>
              <w:szCs w:val="18"/>
            </w:rPr>
          </w:rPrChange>
        </w:rPr>
      </w:pPr>
    </w:p>
    <w:p w:rsidR="00236DF1" w:rsidRPr="009B2660" w:rsidRDefault="000267B0" w:rsidP="006F17E8">
      <w:pPr>
        <w:tabs>
          <w:tab w:val="left" w:pos="720"/>
        </w:tabs>
        <w:jc w:val="both"/>
        <w:rPr>
          <w:sz w:val="18"/>
          <w:szCs w:val="18"/>
          <w:rPrChange w:id="1957" w:author="Windows User" w:date="2019-10-30T09:41:00Z">
            <w:rPr>
              <w:rFonts w:asciiTheme="minorHAnsi" w:hAnsiTheme="minorHAnsi"/>
              <w:sz w:val="18"/>
              <w:szCs w:val="18"/>
            </w:rPr>
          </w:rPrChange>
        </w:rPr>
      </w:pPr>
      <w:r w:rsidRPr="009B2660">
        <w:rPr>
          <w:spacing w:val="-10"/>
          <w:sz w:val="18"/>
          <w:szCs w:val="18"/>
          <w:rPrChange w:id="1958" w:author="Windows User" w:date="2019-10-30T09:41:00Z">
            <w:rPr>
              <w:rFonts w:asciiTheme="minorHAnsi" w:hAnsiTheme="minorHAnsi"/>
              <w:spacing w:val="-10"/>
              <w:sz w:val="18"/>
              <w:szCs w:val="18"/>
            </w:rPr>
          </w:rPrChange>
        </w:rPr>
        <w:t xml:space="preserve">§ </w:t>
      </w:r>
      <w:r w:rsidR="00236DF1" w:rsidRPr="009B2660">
        <w:rPr>
          <w:spacing w:val="-10"/>
          <w:sz w:val="18"/>
          <w:szCs w:val="18"/>
          <w:rPrChange w:id="1959" w:author="Windows User" w:date="2019-10-30T09:41:00Z">
            <w:rPr>
              <w:rFonts w:asciiTheme="minorHAnsi" w:hAnsiTheme="minorHAnsi"/>
              <w:spacing w:val="-10"/>
              <w:sz w:val="18"/>
              <w:szCs w:val="18"/>
            </w:rPr>
          </w:rPrChange>
        </w:rPr>
        <w:t>9.5.1.11</w:t>
      </w:r>
      <w:r w:rsidR="00282C97" w:rsidRPr="009B2660">
        <w:rPr>
          <w:spacing w:val="-10"/>
          <w:sz w:val="18"/>
          <w:szCs w:val="18"/>
          <w:rPrChange w:id="1960" w:author="Windows User" w:date="2019-10-30T09:41:00Z">
            <w:rPr>
              <w:rFonts w:asciiTheme="minorHAnsi" w:hAnsiTheme="minorHAnsi"/>
              <w:spacing w:val="-10"/>
              <w:sz w:val="18"/>
              <w:szCs w:val="18"/>
            </w:rPr>
          </w:rPrChange>
        </w:rPr>
        <w:tab/>
      </w:r>
      <w:r w:rsidR="00236DF1" w:rsidRPr="009B2660">
        <w:rPr>
          <w:sz w:val="18"/>
          <w:szCs w:val="18"/>
          <w:rPrChange w:id="1961" w:author="Windows User" w:date="2019-10-30T09:41:00Z">
            <w:rPr>
              <w:rFonts w:asciiTheme="minorHAnsi" w:hAnsiTheme="minorHAnsi"/>
              <w:sz w:val="18"/>
              <w:szCs w:val="18"/>
            </w:rPr>
          </w:rPrChange>
        </w:rPr>
        <w:t>Failure to complete the punch list within the 45 day lien period.</w:t>
      </w:r>
    </w:p>
    <w:p w:rsidR="00236DF1" w:rsidRPr="009B2660" w:rsidRDefault="00236DF1" w:rsidP="002871EB">
      <w:pPr>
        <w:jc w:val="both"/>
        <w:rPr>
          <w:sz w:val="18"/>
          <w:szCs w:val="18"/>
          <w:rPrChange w:id="1962"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1963" w:author="Windows User" w:date="2019-10-30T09:41:00Z">
            <w:rPr>
              <w:rFonts w:asciiTheme="minorHAnsi" w:hAnsiTheme="minorHAnsi"/>
              <w:sz w:val="18"/>
              <w:szCs w:val="18"/>
              <w:u w:val="single"/>
            </w:rPr>
          </w:rPrChange>
        </w:rPr>
      </w:pPr>
      <w:r w:rsidRPr="009B2660">
        <w:rPr>
          <w:sz w:val="18"/>
          <w:szCs w:val="18"/>
          <w:rPrChange w:id="1964" w:author="Windows User" w:date="2019-10-30T09:41:00Z">
            <w:rPr>
              <w:rFonts w:asciiTheme="minorHAnsi" w:hAnsiTheme="minorHAnsi"/>
              <w:sz w:val="18"/>
              <w:szCs w:val="18"/>
            </w:rPr>
          </w:rPrChange>
        </w:rPr>
        <w:t xml:space="preserve">§ </w:t>
      </w:r>
      <w:r w:rsidR="00236DF1" w:rsidRPr="009B2660">
        <w:rPr>
          <w:sz w:val="18"/>
          <w:szCs w:val="18"/>
          <w:u w:val="single"/>
          <w:rPrChange w:id="1965" w:author="Windows User" w:date="2019-10-30T09:41:00Z">
            <w:rPr>
              <w:rFonts w:asciiTheme="minorHAnsi" w:hAnsiTheme="minorHAnsi"/>
              <w:sz w:val="18"/>
              <w:szCs w:val="18"/>
              <w:u w:val="single"/>
            </w:rPr>
          </w:rPrChange>
        </w:rPr>
        <w:t>9.6</w:t>
      </w:r>
      <w:r w:rsidR="00236DF1" w:rsidRPr="009B2660">
        <w:rPr>
          <w:sz w:val="18"/>
          <w:szCs w:val="18"/>
          <w:rPrChange w:id="1966" w:author="Windows User" w:date="2019-10-30T09:41:00Z">
            <w:rPr>
              <w:rFonts w:asciiTheme="minorHAnsi" w:hAnsiTheme="minorHAnsi"/>
              <w:sz w:val="18"/>
              <w:szCs w:val="18"/>
            </w:rPr>
          </w:rPrChange>
        </w:rPr>
        <w:tab/>
      </w:r>
      <w:r w:rsidR="00236DF1" w:rsidRPr="009B2660">
        <w:rPr>
          <w:sz w:val="18"/>
          <w:szCs w:val="18"/>
          <w:u w:val="single"/>
          <w:rPrChange w:id="1967" w:author="Windows User" w:date="2019-10-30T09:41:00Z">
            <w:rPr>
              <w:rFonts w:asciiTheme="minorHAnsi" w:hAnsiTheme="minorHAnsi"/>
              <w:sz w:val="18"/>
              <w:szCs w:val="18"/>
              <w:u w:val="single"/>
            </w:rPr>
          </w:rPrChange>
        </w:rPr>
        <w:t>PROGRESS PAYMENTS</w:t>
      </w:r>
    </w:p>
    <w:p w:rsidR="00236DF1" w:rsidRPr="009B2660" w:rsidRDefault="00236DF1" w:rsidP="002871EB">
      <w:pPr>
        <w:jc w:val="both"/>
        <w:rPr>
          <w:sz w:val="18"/>
          <w:szCs w:val="18"/>
          <w:rPrChange w:id="1968"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1969" w:author="Windows User" w:date="2019-10-30T09:41:00Z">
            <w:rPr>
              <w:rFonts w:asciiTheme="minorHAnsi" w:hAnsiTheme="minorHAnsi"/>
              <w:sz w:val="18"/>
              <w:szCs w:val="18"/>
            </w:rPr>
          </w:rPrChange>
        </w:rPr>
      </w:pPr>
      <w:r w:rsidRPr="009B2660">
        <w:rPr>
          <w:sz w:val="18"/>
          <w:szCs w:val="18"/>
          <w:rPrChange w:id="1970" w:author="Windows User" w:date="2019-10-30T09:41:00Z">
            <w:rPr>
              <w:rFonts w:asciiTheme="minorHAnsi" w:hAnsiTheme="minorHAnsi"/>
              <w:sz w:val="18"/>
              <w:szCs w:val="18"/>
            </w:rPr>
          </w:rPrChange>
        </w:rPr>
        <w:t xml:space="preserve">In Subparagraph 9.6.1, after the word “Documents” delete the words “and shall so notify the Architect” and add the following: </w:t>
      </w:r>
    </w:p>
    <w:p w:rsidR="00236DF1" w:rsidRPr="009B2660" w:rsidRDefault="00236DF1" w:rsidP="002871EB">
      <w:pPr>
        <w:jc w:val="both"/>
        <w:rPr>
          <w:sz w:val="18"/>
          <w:szCs w:val="18"/>
          <w:rPrChange w:id="1971" w:author="Windows User" w:date="2019-10-30T09:41:00Z">
            <w:rPr>
              <w:rFonts w:asciiTheme="minorHAnsi" w:hAnsiTheme="minorHAnsi"/>
              <w:sz w:val="18"/>
              <w:szCs w:val="18"/>
            </w:rPr>
          </w:rPrChange>
        </w:rPr>
      </w:pPr>
    </w:p>
    <w:p w:rsidR="00236DF1" w:rsidRPr="009B2660" w:rsidRDefault="002315A4" w:rsidP="002871EB">
      <w:pPr>
        <w:jc w:val="both"/>
        <w:rPr>
          <w:sz w:val="18"/>
          <w:szCs w:val="18"/>
          <w:rPrChange w:id="1972" w:author="Windows User" w:date="2019-10-30T09:41:00Z">
            <w:rPr>
              <w:rFonts w:asciiTheme="minorHAnsi" w:hAnsiTheme="minorHAnsi"/>
              <w:sz w:val="18"/>
              <w:szCs w:val="18"/>
            </w:rPr>
          </w:rPrChange>
        </w:rPr>
      </w:pPr>
      <w:r w:rsidRPr="009B2660">
        <w:rPr>
          <w:sz w:val="18"/>
          <w:szCs w:val="18"/>
          <w:rPrChange w:id="1973" w:author="Windows User" w:date="2019-10-30T09:41:00Z">
            <w:rPr>
              <w:rFonts w:asciiTheme="minorHAnsi" w:hAnsiTheme="minorHAnsi"/>
              <w:sz w:val="18"/>
              <w:szCs w:val="18"/>
            </w:rPr>
          </w:rPrChange>
        </w:rPr>
        <w:t>p</w:t>
      </w:r>
      <w:r w:rsidR="00236DF1" w:rsidRPr="009B2660">
        <w:rPr>
          <w:sz w:val="18"/>
          <w:szCs w:val="18"/>
          <w:rPrChange w:id="1974" w:author="Windows User" w:date="2019-10-30T09:41:00Z">
            <w:rPr>
              <w:rFonts w:asciiTheme="minorHAnsi" w:hAnsiTheme="minorHAnsi"/>
              <w:sz w:val="18"/>
              <w:szCs w:val="18"/>
            </w:rPr>
          </w:rPrChange>
        </w:rPr>
        <w:t>rovided, however, Owner may refuse to make payment of the amount recommended by the Architect and the Owner may withhold from any payment an amount based on:</w:t>
      </w:r>
    </w:p>
    <w:p w:rsidR="00236DF1" w:rsidRPr="009B2660" w:rsidRDefault="00236DF1" w:rsidP="002871EB">
      <w:pPr>
        <w:jc w:val="both"/>
        <w:rPr>
          <w:sz w:val="18"/>
          <w:szCs w:val="18"/>
          <w:rPrChange w:id="1975"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jc w:val="both"/>
        <w:rPr>
          <w:sz w:val="18"/>
          <w:szCs w:val="18"/>
          <w:rPrChange w:id="1976" w:author="Windows User" w:date="2019-10-30T09:41:00Z">
            <w:rPr>
              <w:rFonts w:asciiTheme="minorHAnsi" w:hAnsiTheme="minorHAnsi"/>
              <w:sz w:val="18"/>
              <w:szCs w:val="18"/>
            </w:rPr>
          </w:rPrChange>
        </w:rPr>
      </w:pPr>
      <w:r w:rsidRPr="009B2660">
        <w:rPr>
          <w:sz w:val="18"/>
          <w:szCs w:val="18"/>
          <w:rPrChange w:id="1977" w:author="Windows User" w:date="2019-10-30T09:41:00Z">
            <w:rPr>
              <w:rFonts w:asciiTheme="minorHAnsi" w:hAnsiTheme="minorHAnsi"/>
              <w:sz w:val="18"/>
              <w:szCs w:val="18"/>
            </w:rPr>
          </w:rPrChange>
        </w:rPr>
        <w:tab/>
        <w:t>1</w:t>
      </w:r>
      <w:r w:rsidRPr="009B2660">
        <w:rPr>
          <w:sz w:val="18"/>
          <w:szCs w:val="18"/>
          <w:rPrChange w:id="1978" w:author="Windows User" w:date="2019-10-30T09:41:00Z">
            <w:rPr>
              <w:rFonts w:asciiTheme="minorHAnsi" w:hAnsiTheme="minorHAnsi"/>
              <w:sz w:val="18"/>
              <w:szCs w:val="18"/>
            </w:rPr>
          </w:rPrChange>
        </w:rPr>
        <w:tab/>
        <w:t>The Owner’s estimate of the value of any claims made against the Owner on account of the Contractor’s Work:</w:t>
      </w:r>
    </w:p>
    <w:p w:rsidR="00236DF1" w:rsidRPr="009B2660" w:rsidRDefault="00236DF1" w:rsidP="002871EB">
      <w:pPr>
        <w:tabs>
          <w:tab w:val="left" w:pos="720"/>
          <w:tab w:val="left" w:pos="1080"/>
        </w:tabs>
        <w:ind w:firstLine="720"/>
        <w:jc w:val="both"/>
        <w:rPr>
          <w:sz w:val="18"/>
          <w:szCs w:val="18"/>
          <w:rPrChange w:id="1979"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jc w:val="both"/>
        <w:rPr>
          <w:sz w:val="18"/>
          <w:szCs w:val="18"/>
          <w:rPrChange w:id="1980" w:author="Windows User" w:date="2019-10-30T09:41:00Z">
            <w:rPr>
              <w:rFonts w:asciiTheme="minorHAnsi" w:hAnsiTheme="minorHAnsi"/>
              <w:sz w:val="18"/>
              <w:szCs w:val="18"/>
            </w:rPr>
          </w:rPrChange>
        </w:rPr>
      </w:pPr>
      <w:r w:rsidRPr="009B2660">
        <w:rPr>
          <w:sz w:val="18"/>
          <w:szCs w:val="18"/>
          <w:rPrChange w:id="1981" w:author="Windows User" w:date="2019-10-30T09:41:00Z">
            <w:rPr>
              <w:rFonts w:asciiTheme="minorHAnsi" w:hAnsiTheme="minorHAnsi"/>
              <w:sz w:val="18"/>
              <w:szCs w:val="18"/>
            </w:rPr>
          </w:rPrChange>
        </w:rPr>
        <w:tab/>
        <w:t>2</w:t>
      </w:r>
      <w:r w:rsidRPr="009B2660">
        <w:rPr>
          <w:sz w:val="18"/>
          <w:szCs w:val="18"/>
          <w:rPrChange w:id="1982" w:author="Windows User" w:date="2019-10-30T09:41:00Z">
            <w:rPr>
              <w:rFonts w:asciiTheme="minorHAnsi" w:hAnsiTheme="minorHAnsi"/>
              <w:sz w:val="18"/>
              <w:szCs w:val="18"/>
            </w:rPr>
          </w:rPrChange>
        </w:rPr>
        <w:tab/>
        <w:t>The Owner’s estimate of the value of any claim it has asserted against the Contractor;</w:t>
      </w:r>
    </w:p>
    <w:p w:rsidR="00236DF1" w:rsidRPr="009B2660" w:rsidRDefault="00236DF1" w:rsidP="002871EB">
      <w:pPr>
        <w:tabs>
          <w:tab w:val="left" w:pos="720"/>
          <w:tab w:val="left" w:pos="1080"/>
        </w:tabs>
        <w:jc w:val="both"/>
        <w:rPr>
          <w:sz w:val="18"/>
          <w:szCs w:val="18"/>
          <w:rPrChange w:id="1983"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1080"/>
        <w:jc w:val="both"/>
        <w:rPr>
          <w:sz w:val="18"/>
          <w:szCs w:val="18"/>
          <w:rPrChange w:id="1984" w:author="Windows User" w:date="2019-10-30T09:41:00Z">
            <w:rPr>
              <w:rFonts w:asciiTheme="minorHAnsi" w:hAnsiTheme="minorHAnsi"/>
              <w:sz w:val="18"/>
              <w:szCs w:val="18"/>
            </w:rPr>
          </w:rPrChange>
        </w:rPr>
      </w:pPr>
      <w:r w:rsidRPr="009B2660">
        <w:rPr>
          <w:sz w:val="18"/>
          <w:szCs w:val="18"/>
          <w:rPrChange w:id="1985" w:author="Windows User" w:date="2019-10-30T09:41:00Z">
            <w:rPr>
              <w:rFonts w:asciiTheme="minorHAnsi" w:hAnsiTheme="minorHAnsi"/>
              <w:sz w:val="18"/>
              <w:szCs w:val="18"/>
            </w:rPr>
          </w:rPrChange>
        </w:rPr>
        <w:tab/>
        <w:t>3</w:t>
      </w:r>
      <w:r w:rsidRPr="009B2660">
        <w:rPr>
          <w:sz w:val="18"/>
          <w:szCs w:val="18"/>
          <w:rPrChange w:id="1986" w:author="Windows User" w:date="2019-10-30T09:41:00Z">
            <w:rPr>
              <w:rFonts w:asciiTheme="minorHAnsi" w:hAnsiTheme="minorHAnsi"/>
              <w:sz w:val="18"/>
              <w:szCs w:val="18"/>
            </w:rPr>
          </w:rPrChange>
        </w:rPr>
        <w:tab/>
        <w:t>125% of the amount of any lien or affidavit of claim that ha</w:t>
      </w:r>
      <w:r w:rsidR="001E59DA" w:rsidRPr="009B2660">
        <w:rPr>
          <w:sz w:val="18"/>
          <w:szCs w:val="18"/>
          <w:rPrChange w:id="1987" w:author="Windows User" w:date="2019-10-30T09:41:00Z">
            <w:rPr>
              <w:rFonts w:asciiTheme="minorHAnsi" w:hAnsiTheme="minorHAnsi"/>
              <w:sz w:val="18"/>
              <w:szCs w:val="18"/>
            </w:rPr>
          </w:rPrChange>
        </w:rPr>
        <w:t>s</w:t>
      </w:r>
      <w:r w:rsidRPr="009B2660">
        <w:rPr>
          <w:sz w:val="18"/>
          <w:szCs w:val="18"/>
          <w:rPrChange w:id="1988" w:author="Windows User" w:date="2019-10-30T09:41:00Z">
            <w:rPr>
              <w:rFonts w:asciiTheme="minorHAnsi" w:hAnsiTheme="minorHAnsi"/>
              <w:sz w:val="18"/>
              <w:szCs w:val="18"/>
            </w:rPr>
          </w:rPrChange>
        </w:rPr>
        <w:t xml:space="preserve"> been filed in the Mortgage Records for the Parish in which the Project is located in connection with the Work; or</w:t>
      </w:r>
    </w:p>
    <w:p w:rsidR="00236DF1" w:rsidRPr="009B2660" w:rsidRDefault="00236DF1" w:rsidP="002871EB">
      <w:pPr>
        <w:tabs>
          <w:tab w:val="left" w:pos="720"/>
          <w:tab w:val="left" w:pos="1080"/>
        </w:tabs>
        <w:jc w:val="both"/>
        <w:rPr>
          <w:sz w:val="18"/>
          <w:szCs w:val="18"/>
          <w:rPrChange w:id="1989"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1080"/>
        <w:jc w:val="both"/>
        <w:rPr>
          <w:sz w:val="18"/>
          <w:szCs w:val="18"/>
          <w:rPrChange w:id="1990" w:author="Windows User" w:date="2019-10-30T09:41:00Z">
            <w:rPr>
              <w:rFonts w:asciiTheme="minorHAnsi" w:hAnsiTheme="minorHAnsi"/>
              <w:sz w:val="18"/>
              <w:szCs w:val="18"/>
            </w:rPr>
          </w:rPrChange>
        </w:rPr>
      </w:pPr>
      <w:r w:rsidRPr="009B2660">
        <w:rPr>
          <w:sz w:val="18"/>
          <w:szCs w:val="18"/>
          <w:rPrChange w:id="1991" w:author="Windows User" w:date="2019-10-30T09:41:00Z">
            <w:rPr>
              <w:rFonts w:asciiTheme="minorHAnsi" w:hAnsiTheme="minorHAnsi"/>
              <w:sz w:val="18"/>
              <w:szCs w:val="18"/>
            </w:rPr>
          </w:rPrChange>
        </w:rPr>
        <w:tab/>
        <w:t>4</w:t>
      </w:r>
      <w:r w:rsidRPr="009B2660">
        <w:rPr>
          <w:sz w:val="18"/>
          <w:szCs w:val="18"/>
          <w:rPrChange w:id="1992" w:author="Windows User" w:date="2019-10-30T09:41:00Z">
            <w:rPr>
              <w:rFonts w:asciiTheme="minorHAnsi" w:hAnsiTheme="minorHAnsi"/>
              <w:sz w:val="18"/>
              <w:szCs w:val="18"/>
            </w:rPr>
          </w:rPrChange>
        </w:rPr>
        <w:tab/>
        <w:t>Other items such as liquidated damages</w:t>
      </w:r>
      <w:r w:rsidR="001E59DA" w:rsidRPr="009B2660">
        <w:rPr>
          <w:sz w:val="18"/>
          <w:szCs w:val="18"/>
          <w:rPrChange w:id="1993" w:author="Windows User" w:date="2019-10-30T09:41:00Z">
            <w:rPr>
              <w:rFonts w:asciiTheme="minorHAnsi" w:hAnsiTheme="minorHAnsi"/>
              <w:sz w:val="18"/>
              <w:szCs w:val="18"/>
            </w:rPr>
          </w:rPrChange>
        </w:rPr>
        <w:t>,</w:t>
      </w:r>
      <w:r w:rsidR="006F17E8" w:rsidRPr="009B2660">
        <w:rPr>
          <w:sz w:val="18"/>
          <w:szCs w:val="18"/>
          <w:rPrChange w:id="1994" w:author="Windows User" w:date="2019-10-30T09:41:00Z">
            <w:rPr>
              <w:rFonts w:asciiTheme="minorHAnsi" w:hAnsiTheme="minorHAnsi"/>
              <w:sz w:val="18"/>
              <w:szCs w:val="18"/>
            </w:rPr>
          </w:rPrChange>
        </w:rPr>
        <w:t xml:space="preserve"> </w:t>
      </w:r>
      <w:r w:rsidR="002315A4" w:rsidRPr="009B2660">
        <w:rPr>
          <w:sz w:val="18"/>
          <w:szCs w:val="18"/>
          <w:rPrChange w:id="1995" w:author="Windows User" w:date="2019-10-30T09:41:00Z">
            <w:rPr>
              <w:rFonts w:asciiTheme="minorHAnsi" w:hAnsiTheme="minorHAnsi"/>
              <w:sz w:val="18"/>
              <w:szCs w:val="18"/>
            </w:rPr>
          </w:rPrChange>
        </w:rPr>
        <w:t xml:space="preserve">additional architect fees </w:t>
      </w:r>
      <w:r w:rsidR="001E59DA" w:rsidRPr="009B2660">
        <w:rPr>
          <w:sz w:val="18"/>
          <w:szCs w:val="18"/>
          <w:rPrChange w:id="1996" w:author="Windows User" w:date="2019-10-30T09:41:00Z">
            <w:rPr>
              <w:rFonts w:asciiTheme="minorHAnsi" w:hAnsiTheme="minorHAnsi"/>
              <w:sz w:val="18"/>
              <w:szCs w:val="18"/>
            </w:rPr>
          </w:rPrChange>
        </w:rPr>
        <w:t xml:space="preserve">or attorney fees or costs </w:t>
      </w:r>
      <w:r w:rsidRPr="009B2660">
        <w:rPr>
          <w:sz w:val="18"/>
          <w:szCs w:val="18"/>
          <w:rPrChange w:id="1997" w:author="Windows User" w:date="2019-10-30T09:41:00Z">
            <w:rPr>
              <w:rFonts w:asciiTheme="minorHAnsi" w:hAnsiTheme="minorHAnsi"/>
              <w:sz w:val="18"/>
              <w:szCs w:val="18"/>
            </w:rPr>
          </w:rPrChange>
        </w:rPr>
        <w:t>which allow the Owner to withhold or set-off against any amount recommended by the Architect.</w:t>
      </w:r>
    </w:p>
    <w:p w:rsidR="00236DF1" w:rsidRPr="009B2660" w:rsidRDefault="00236DF1" w:rsidP="002871EB">
      <w:pPr>
        <w:widowControl/>
        <w:jc w:val="both"/>
        <w:rPr>
          <w:sz w:val="18"/>
          <w:szCs w:val="18"/>
          <w:rPrChange w:id="199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1999" w:author="Windows User" w:date="2019-10-30T09:41:00Z">
            <w:rPr>
              <w:rFonts w:asciiTheme="minorHAnsi" w:hAnsiTheme="minorHAnsi"/>
              <w:sz w:val="18"/>
              <w:szCs w:val="18"/>
            </w:rPr>
          </w:rPrChange>
        </w:rPr>
      </w:pPr>
      <w:r w:rsidRPr="009B2660">
        <w:rPr>
          <w:sz w:val="18"/>
          <w:szCs w:val="18"/>
          <w:u w:val="single"/>
          <w:rPrChange w:id="2000" w:author="Windows User" w:date="2019-10-30T09:41:00Z">
            <w:rPr>
              <w:rFonts w:asciiTheme="minorHAnsi" w:hAnsiTheme="minorHAnsi"/>
              <w:sz w:val="18"/>
              <w:szCs w:val="18"/>
              <w:u w:val="single"/>
            </w:rPr>
          </w:rPrChange>
        </w:rPr>
        <w:t>Delete</w:t>
      </w:r>
      <w:r w:rsidRPr="009B2660">
        <w:rPr>
          <w:sz w:val="18"/>
          <w:szCs w:val="18"/>
          <w:rPrChange w:id="2001" w:author="Windows User" w:date="2019-10-30T09:41:00Z">
            <w:rPr>
              <w:rFonts w:asciiTheme="minorHAnsi" w:hAnsiTheme="minorHAnsi"/>
              <w:sz w:val="18"/>
              <w:szCs w:val="18"/>
            </w:rPr>
          </w:rPrChange>
        </w:rPr>
        <w:t xml:space="preserve"> Subparagraph</w:t>
      </w:r>
      <w:r w:rsidR="0070400F" w:rsidRPr="009B2660">
        <w:rPr>
          <w:sz w:val="18"/>
          <w:szCs w:val="18"/>
          <w:rPrChange w:id="2002" w:author="Windows User" w:date="2019-10-30T09:41:00Z">
            <w:rPr>
              <w:rFonts w:asciiTheme="minorHAnsi" w:hAnsiTheme="minorHAnsi"/>
              <w:sz w:val="18"/>
              <w:szCs w:val="18"/>
            </w:rPr>
          </w:rPrChange>
        </w:rPr>
        <w:t>s</w:t>
      </w:r>
      <w:r w:rsidRPr="009B2660">
        <w:rPr>
          <w:sz w:val="18"/>
          <w:szCs w:val="18"/>
          <w:rPrChange w:id="2003" w:author="Windows User" w:date="2019-10-30T09:41:00Z">
            <w:rPr>
              <w:rFonts w:asciiTheme="minorHAnsi" w:hAnsiTheme="minorHAnsi"/>
              <w:sz w:val="18"/>
              <w:szCs w:val="18"/>
            </w:rPr>
          </w:rPrChange>
        </w:rPr>
        <w:t xml:space="preserve"> 9.6.3, 9.6.4</w:t>
      </w:r>
      <w:r w:rsidR="002315A4" w:rsidRPr="009B2660">
        <w:rPr>
          <w:sz w:val="18"/>
          <w:szCs w:val="18"/>
          <w:rPrChange w:id="2004" w:author="Windows User" w:date="2019-10-30T09:41:00Z">
            <w:rPr>
              <w:rFonts w:asciiTheme="minorHAnsi" w:hAnsiTheme="minorHAnsi"/>
              <w:sz w:val="18"/>
              <w:szCs w:val="18"/>
            </w:rPr>
          </w:rPrChange>
        </w:rPr>
        <w:t xml:space="preserve">, </w:t>
      </w:r>
      <w:r w:rsidRPr="009B2660">
        <w:rPr>
          <w:sz w:val="18"/>
          <w:szCs w:val="18"/>
          <w:rPrChange w:id="2005" w:author="Windows User" w:date="2019-10-30T09:41:00Z">
            <w:rPr>
              <w:rFonts w:asciiTheme="minorHAnsi" w:hAnsiTheme="minorHAnsi"/>
              <w:sz w:val="18"/>
              <w:szCs w:val="18"/>
            </w:rPr>
          </w:rPrChange>
        </w:rPr>
        <w:t xml:space="preserve">9.6.5 </w:t>
      </w:r>
      <w:r w:rsidR="0070400F" w:rsidRPr="009B2660">
        <w:rPr>
          <w:sz w:val="18"/>
          <w:szCs w:val="18"/>
          <w:rPrChange w:id="2006" w:author="Windows User" w:date="2019-10-30T09:41:00Z">
            <w:rPr>
              <w:rFonts w:asciiTheme="minorHAnsi" w:hAnsiTheme="minorHAnsi"/>
              <w:sz w:val="18"/>
              <w:szCs w:val="18"/>
            </w:rPr>
          </w:rPrChange>
        </w:rPr>
        <w:t xml:space="preserve">and </w:t>
      </w:r>
      <w:r w:rsidRPr="009B2660">
        <w:rPr>
          <w:sz w:val="18"/>
          <w:szCs w:val="18"/>
          <w:rPrChange w:id="2007" w:author="Windows User" w:date="2019-10-30T09:41:00Z">
            <w:rPr>
              <w:rFonts w:asciiTheme="minorHAnsi" w:hAnsiTheme="minorHAnsi"/>
              <w:sz w:val="18"/>
              <w:szCs w:val="18"/>
            </w:rPr>
          </w:rPrChange>
        </w:rPr>
        <w:t xml:space="preserve">9.6.7 from </w:t>
      </w:r>
      <w:r w:rsidR="0070400F" w:rsidRPr="009B2660">
        <w:rPr>
          <w:sz w:val="18"/>
          <w:szCs w:val="18"/>
          <w:rPrChange w:id="2008" w:author="Windows User" w:date="2019-10-30T09:41:00Z">
            <w:rPr>
              <w:rFonts w:asciiTheme="minorHAnsi" w:hAnsiTheme="minorHAnsi"/>
              <w:sz w:val="18"/>
              <w:szCs w:val="18"/>
            </w:rPr>
          </w:rPrChange>
        </w:rPr>
        <w:t xml:space="preserve">Article </w:t>
      </w:r>
      <w:r w:rsidRPr="009B2660">
        <w:rPr>
          <w:sz w:val="18"/>
          <w:szCs w:val="18"/>
          <w:rPrChange w:id="2009" w:author="Windows User" w:date="2019-10-30T09:41:00Z">
            <w:rPr>
              <w:rFonts w:asciiTheme="minorHAnsi" w:hAnsiTheme="minorHAnsi"/>
              <w:sz w:val="18"/>
              <w:szCs w:val="18"/>
            </w:rPr>
          </w:rPrChange>
        </w:rPr>
        <w:t>9.6.</w:t>
      </w:r>
    </w:p>
    <w:p w:rsidR="00236DF1" w:rsidRPr="009B2660" w:rsidRDefault="00236DF1" w:rsidP="002871EB">
      <w:pPr>
        <w:widowControl/>
        <w:jc w:val="both"/>
        <w:rPr>
          <w:sz w:val="18"/>
          <w:szCs w:val="18"/>
          <w:rPrChange w:id="2010"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2011" w:author="Windows User" w:date="2019-10-30T09:41:00Z">
            <w:rPr>
              <w:rFonts w:asciiTheme="minorHAnsi" w:hAnsiTheme="minorHAnsi"/>
              <w:sz w:val="18"/>
              <w:szCs w:val="18"/>
              <w:u w:val="single"/>
            </w:rPr>
          </w:rPrChange>
        </w:rPr>
      </w:pPr>
      <w:r w:rsidRPr="009B2660">
        <w:rPr>
          <w:sz w:val="18"/>
          <w:szCs w:val="18"/>
          <w:rPrChange w:id="2012" w:author="Windows User" w:date="2019-10-30T09:41:00Z">
            <w:rPr>
              <w:rFonts w:asciiTheme="minorHAnsi" w:hAnsiTheme="minorHAnsi"/>
              <w:sz w:val="18"/>
              <w:szCs w:val="18"/>
            </w:rPr>
          </w:rPrChange>
        </w:rPr>
        <w:t xml:space="preserve">§ </w:t>
      </w:r>
      <w:r w:rsidR="00236DF1" w:rsidRPr="009B2660">
        <w:rPr>
          <w:sz w:val="18"/>
          <w:szCs w:val="18"/>
          <w:u w:val="single"/>
          <w:rPrChange w:id="2013" w:author="Windows User" w:date="2019-10-30T09:41:00Z">
            <w:rPr>
              <w:rFonts w:asciiTheme="minorHAnsi" w:hAnsiTheme="minorHAnsi"/>
              <w:sz w:val="18"/>
              <w:szCs w:val="18"/>
              <w:u w:val="single"/>
            </w:rPr>
          </w:rPrChange>
        </w:rPr>
        <w:t>9.7</w:t>
      </w:r>
      <w:r w:rsidR="00236DF1" w:rsidRPr="009B2660">
        <w:rPr>
          <w:sz w:val="18"/>
          <w:szCs w:val="18"/>
          <w:rPrChange w:id="2014" w:author="Windows User" w:date="2019-10-30T09:41:00Z">
            <w:rPr>
              <w:rFonts w:asciiTheme="minorHAnsi" w:hAnsiTheme="minorHAnsi"/>
              <w:sz w:val="18"/>
              <w:szCs w:val="18"/>
            </w:rPr>
          </w:rPrChange>
        </w:rPr>
        <w:tab/>
      </w:r>
      <w:r w:rsidR="00236DF1" w:rsidRPr="009B2660">
        <w:rPr>
          <w:sz w:val="18"/>
          <w:szCs w:val="18"/>
          <w:u w:val="single"/>
          <w:rPrChange w:id="2015" w:author="Windows User" w:date="2019-10-30T09:41:00Z">
            <w:rPr>
              <w:rFonts w:asciiTheme="minorHAnsi" w:hAnsiTheme="minorHAnsi"/>
              <w:sz w:val="18"/>
              <w:szCs w:val="18"/>
              <w:u w:val="single"/>
            </w:rPr>
          </w:rPrChange>
        </w:rPr>
        <w:t>FAILURE OF PAYMENT</w:t>
      </w:r>
    </w:p>
    <w:p w:rsidR="00236DF1" w:rsidRPr="009B2660" w:rsidRDefault="00236DF1" w:rsidP="002871EB">
      <w:pPr>
        <w:jc w:val="both"/>
        <w:rPr>
          <w:sz w:val="18"/>
          <w:szCs w:val="18"/>
          <w:rPrChange w:id="2016"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017" w:author="Windows User" w:date="2019-10-30T09:41:00Z">
            <w:rPr>
              <w:rFonts w:asciiTheme="minorHAnsi" w:hAnsiTheme="minorHAnsi"/>
              <w:sz w:val="18"/>
              <w:szCs w:val="18"/>
            </w:rPr>
          </w:rPrChange>
        </w:rPr>
      </w:pPr>
      <w:r w:rsidRPr="009B2660">
        <w:rPr>
          <w:sz w:val="18"/>
          <w:szCs w:val="18"/>
          <w:u w:val="single"/>
          <w:rPrChange w:id="2018" w:author="Windows User" w:date="2019-10-30T09:41:00Z">
            <w:rPr>
              <w:rFonts w:asciiTheme="minorHAnsi" w:hAnsiTheme="minorHAnsi"/>
              <w:sz w:val="18"/>
              <w:szCs w:val="18"/>
              <w:u w:val="single"/>
            </w:rPr>
          </w:rPrChange>
        </w:rPr>
        <w:t>Delete</w:t>
      </w:r>
      <w:r w:rsidRPr="009B2660">
        <w:rPr>
          <w:sz w:val="18"/>
          <w:szCs w:val="18"/>
          <w:rPrChange w:id="2019" w:author="Windows User" w:date="2019-10-30T09:41:00Z">
            <w:rPr>
              <w:rFonts w:asciiTheme="minorHAnsi" w:hAnsiTheme="minorHAnsi"/>
              <w:sz w:val="18"/>
              <w:szCs w:val="18"/>
            </w:rPr>
          </w:rPrChange>
        </w:rPr>
        <w:t xml:space="preserve"> Subparagraph 9.7.1 from </w:t>
      </w:r>
      <w:r w:rsidR="0070400F" w:rsidRPr="009B2660">
        <w:rPr>
          <w:sz w:val="18"/>
          <w:szCs w:val="18"/>
          <w:rPrChange w:id="2020" w:author="Windows User" w:date="2019-10-30T09:41:00Z">
            <w:rPr>
              <w:rFonts w:asciiTheme="minorHAnsi" w:hAnsiTheme="minorHAnsi"/>
              <w:sz w:val="18"/>
              <w:szCs w:val="18"/>
            </w:rPr>
          </w:rPrChange>
        </w:rPr>
        <w:t xml:space="preserve">Article </w:t>
      </w:r>
      <w:r w:rsidRPr="009B2660">
        <w:rPr>
          <w:sz w:val="18"/>
          <w:szCs w:val="18"/>
          <w:rPrChange w:id="2021" w:author="Windows User" w:date="2019-10-30T09:41:00Z">
            <w:rPr>
              <w:rFonts w:asciiTheme="minorHAnsi" w:hAnsiTheme="minorHAnsi"/>
              <w:sz w:val="18"/>
              <w:szCs w:val="18"/>
            </w:rPr>
          </w:rPrChange>
        </w:rPr>
        <w:t>9.7.</w:t>
      </w:r>
    </w:p>
    <w:p w:rsidR="00236DF1" w:rsidRPr="009B2660" w:rsidRDefault="00236DF1" w:rsidP="002871EB">
      <w:pPr>
        <w:jc w:val="both"/>
        <w:rPr>
          <w:sz w:val="18"/>
          <w:szCs w:val="18"/>
          <w:rPrChange w:id="2022"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2023" w:author="Windows User" w:date="2019-10-30T09:41:00Z">
            <w:rPr>
              <w:rFonts w:asciiTheme="minorHAnsi" w:hAnsiTheme="minorHAnsi"/>
              <w:sz w:val="18"/>
              <w:szCs w:val="18"/>
              <w:u w:val="single"/>
            </w:rPr>
          </w:rPrChange>
        </w:rPr>
      </w:pPr>
      <w:r w:rsidRPr="009B2660">
        <w:rPr>
          <w:sz w:val="18"/>
          <w:szCs w:val="18"/>
          <w:rPrChange w:id="2024" w:author="Windows User" w:date="2019-10-30T09:41:00Z">
            <w:rPr>
              <w:rFonts w:asciiTheme="minorHAnsi" w:hAnsiTheme="minorHAnsi"/>
              <w:sz w:val="18"/>
              <w:szCs w:val="18"/>
            </w:rPr>
          </w:rPrChange>
        </w:rPr>
        <w:t xml:space="preserve">§ </w:t>
      </w:r>
      <w:r w:rsidR="00236DF1" w:rsidRPr="009B2660">
        <w:rPr>
          <w:sz w:val="18"/>
          <w:szCs w:val="18"/>
          <w:u w:val="single"/>
          <w:rPrChange w:id="2025" w:author="Windows User" w:date="2019-10-30T09:41:00Z">
            <w:rPr>
              <w:rFonts w:asciiTheme="minorHAnsi" w:hAnsiTheme="minorHAnsi"/>
              <w:sz w:val="18"/>
              <w:szCs w:val="18"/>
              <w:u w:val="single"/>
            </w:rPr>
          </w:rPrChange>
        </w:rPr>
        <w:t>9.8</w:t>
      </w:r>
      <w:r w:rsidR="00236DF1" w:rsidRPr="009B2660">
        <w:rPr>
          <w:sz w:val="18"/>
          <w:szCs w:val="18"/>
          <w:rPrChange w:id="2026" w:author="Windows User" w:date="2019-10-30T09:41:00Z">
            <w:rPr>
              <w:rFonts w:asciiTheme="minorHAnsi" w:hAnsiTheme="minorHAnsi"/>
              <w:sz w:val="18"/>
              <w:szCs w:val="18"/>
            </w:rPr>
          </w:rPrChange>
        </w:rPr>
        <w:tab/>
      </w:r>
      <w:r w:rsidR="00236DF1" w:rsidRPr="009B2660">
        <w:rPr>
          <w:sz w:val="18"/>
          <w:szCs w:val="18"/>
          <w:u w:val="single"/>
          <w:rPrChange w:id="2027" w:author="Windows User" w:date="2019-10-30T09:41:00Z">
            <w:rPr>
              <w:rFonts w:asciiTheme="minorHAnsi" w:hAnsiTheme="minorHAnsi"/>
              <w:sz w:val="18"/>
              <w:szCs w:val="18"/>
              <w:u w:val="single"/>
            </w:rPr>
          </w:rPrChange>
        </w:rPr>
        <w:t>SUBSTANTIAL COMPLETION</w:t>
      </w:r>
    </w:p>
    <w:p w:rsidR="00236DF1" w:rsidRPr="009B2660" w:rsidRDefault="00236DF1" w:rsidP="002871EB">
      <w:pPr>
        <w:jc w:val="both"/>
        <w:rPr>
          <w:sz w:val="18"/>
          <w:szCs w:val="18"/>
          <w:rPrChange w:id="2028"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029" w:author="Windows User" w:date="2019-10-30T09:41:00Z">
            <w:rPr>
              <w:rFonts w:asciiTheme="minorHAnsi" w:hAnsiTheme="minorHAnsi"/>
              <w:sz w:val="18"/>
              <w:szCs w:val="18"/>
            </w:rPr>
          </w:rPrChange>
        </w:rPr>
      </w:pPr>
      <w:r w:rsidRPr="009B2660">
        <w:rPr>
          <w:sz w:val="18"/>
          <w:szCs w:val="18"/>
          <w:u w:val="single"/>
          <w:rPrChange w:id="2030" w:author="Windows User" w:date="2019-10-30T09:41:00Z">
            <w:rPr>
              <w:rFonts w:asciiTheme="minorHAnsi" w:hAnsiTheme="minorHAnsi"/>
              <w:sz w:val="18"/>
              <w:szCs w:val="18"/>
              <w:u w:val="single"/>
            </w:rPr>
          </w:rPrChange>
        </w:rPr>
        <w:t>Delete</w:t>
      </w:r>
      <w:r w:rsidRPr="009B2660">
        <w:rPr>
          <w:sz w:val="18"/>
          <w:szCs w:val="18"/>
          <w:rPrChange w:id="2031" w:author="Windows User" w:date="2019-10-30T09:41:00Z">
            <w:rPr>
              <w:rFonts w:asciiTheme="minorHAnsi" w:hAnsiTheme="minorHAnsi"/>
              <w:sz w:val="18"/>
              <w:szCs w:val="18"/>
            </w:rPr>
          </w:rPrChange>
        </w:rPr>
        <w:t xml:space="preserve"> Subparagraph 9.8.1 and </w:t>
      </w:r>
      <w:r w:rsidRPr="009B2660">
        <w:rPr>
          <w:sz w:val="18"/>
          <w:szCs w:val="18"/>
          <w:u w:val="single"/>
          <w:rPrChange w:id="2032" w:author="Windows User" w:date="2019-10-30T09:41:00Z">
            <w:rPr>
              <w:rFonts w:asciiTheme="minorHAnsi" w:hAnsiTheme="minorHAnsi"/>
              <w:sz w:val="18"/>
              <w:szCs w:val="18"/>
              <w:u w:val="single"/>
            </w:rPr>
          </w:rPrChange>
        </w:rPr>
        <w:t>substitute</w:t>
      </w:r>
      <w:r w:rsidRPr="009B2660">
        <w:rPr>
          <w:sz w:val="18"/>
          <w:szCs w:val="18"/>
          <w:rPrChange w:id="2033" w:author="Windows User" w:date="2019-10-30T09:41:00Z">
            <w:rPr>
              <w:rFonts w:asciiTheme="minorHAnsi" w:hAnsiTheme="minorHAnsi"/>
              <w:sz w:val="18"/>
              <w:szCs w:val="18"/>
            </w:rPr>
          </w:rPrChange>
        </w:rPr>
        <w:t xml:space="preserve"> the following:</w:t>
      </w:r>
    </w:p>
    <w:p w:rsidR="00236DF1" w:rsidRPr="009B2660" w:rsidRDefault="00236DF1" w:rsidP="002871EB">
      <w:pPr>
        <w:widowControl/>
        <w:jc w:val="both"/>
        <w:rPr>
          <w:sz w:val="18"/>
          <w:szCs w:val="18"/>
          <w:rPrChange w:id="2034"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2035" w:author="Windows User" w:date="2019-10-30T09:41:00Z">
            <w:rPr>
              <w:rFonts w:asciiTheme="minorHAnsi" w:hAnsiTheme="minorHAnsi"/>
              <w:sz w:val="18"/>
              <w:szCs w:val="18"/>
            </w:rPr>
          </w:rPrChange>
        </w:rPr>
      </w:pPr>
      <w:r w:rsidRPr="009B2660">
        <w:rPr>
          <w:sz w:val="18"/>
          <w:szCs w:val="18"/>
          <w:rPrChange w:id="2036" w:author="Windows User" w:date="2019-10-30T09:41:00Z">
            <w:rPr>
              <w:rFonts w:asciiTheme="minorHAnsi" w:hAnsiTheme="minorHAnsi"/>
              <w:sz w:val="18"/>
              <w:szCs w:val="18"/>
            </w:rPr>
          </w:rPrChange>
        </w:rPr>
        <w:t xml:space="preserve">§ </w:t>
      </w:r>
      <w:r w:rsidR="00236DF1" w:rsidRPr="009B2660">
        <w:rPr>
          <w:sz w:val="18"/>
          <w:szCs w:val="18"/>
          <w:rPrChange w:id="2037" w:author="Windows User" w:date="2019-10-30T09:41:00Z">
            <w:rPr>
              <w:rFonts w:asciiTheme="minorHAnsi" w:hAnsiTheme="minorHAnsi"/>
              <w:sz w:val="18"/>
              <w:szCs w:val="18"/>
            </w:rPr>
          </w:rPrChange>
        </w:rPr>
        <w:t>9.8.1</w:t>
      </w:r>
      <w:r w:rsidR="00236DF1" w:rsidRPr="009B2660">
        <w:rPr>
          <w:sz w:val="18"/>
          <w:szCs w:val="18"/>
          <w:rPrChange w:id="2038" w:author="Windows User" w:date="2019-10-30T09:41:00Z">
            <w:rPr>
              <w:rFonts w:asciiTheme="minorHAnsi" w:hAnsiTheme="minorHAnsi"/>
              <w:sz w:val="18"/>
              <w:szCs w:val="18"/>
            </w:rPr>
          </w:rPrChange>
        </w:rPr>
        <w:tab/>
        <w:t>Substantial Completion is the stage in the progress of the Work when the Work is sufficiently complete in accordance with the Contract Documents so that the Owner can occupy or utilize the Work for its intended use.  Upon the recommendation of the Architect to the Owner that the Project is complete or substantially complete, the Owner at a public meeting may approve the Certificate of Substantial Completion and direct its recordation in the mortgage records of the Clerk of Court of St. Tammany Parish.  The Contractor shall at his expense record the certificate of Substantial Completion and provide the recordation information to the Architect and Owner.  The time for the Correction Period shall begin on the date the acceptance is filed and recorded in the Mortgage Records.</w:t>
      </w:r>
    </w:p>
    <w:p w:rsidR="00236DF1" w:rsidRPr="009B2660" w:rsidRDefault="00236DF1" w:rsidP="002871EB">
      <w:pPr>
        <w:jc w:val="both"/>
        <w:rPr>
          <w:sz w:val="18"/>
          <w:szCs w:val="18"/>
          <w:rPrChange w:id="2039"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040" w:author="Windows User" w:date="2019-10-30T09:41:00Z">
            <w:rPr>
              <w:rFonts w:asciiTheme="minorHAnsi" w:hAnsiTheme="minorHAnsi"/>
              <w:sz w:val="18"/>
              <w:szCs w:val="18"/>
            </w:rPr>
          </w:rPrChange>
        </w:rPr>
      </w:pPr>
      <w:r w:rsidRPr="009B2660">
        <w:rPr>
          <w:sz w:val="18"/>
          <w:szCs w:val="18"/>
          <w:u w:val="single"/>
          <w:rPrChange w:id="2041" w:author="Windows User" w:date="2019-10-30T09:41:00Z">
            <w:rPr>
              <w:rFonts w:asciiTheme="minorHAnsi" w:hAnsiTheme="minorHAnsi"/>
              <w:sz w:val="18"/>
              <w:szCs w:val="18"/>
              <w:u w:val="single"/>
            </w:rPr>
          </w:rPrChange>
        </w:rPr>
        <w:t>Delete</w:t>
      </w:r>
      <w:r w:rsidRPr="009B2660">
        <w:rPr>
          <w:sz w:val="18"/>
          <w:szCs w:val="18"/>
          <w:rPrChange w:id="2042" w:author="Windows User" w:date="2019-10-30T09:41:00Z">
            <w:rPr>
              <w:rFonts w:asciiTheme="minorHAnsi" w:hAnsiTheme="minorHAnsi"/>
              <w:sz w:val="18"/>
              <w:szCs w:val="18"/>
            </w:rPr>
          </w:rPrChange>
        </w:rPr>
        <w:t xml:space="preserve"> Subparagraph 9.8.3 and </w:t>
      </w:r>
      <w:r w:rsidRPr="009B2660">
        <w:rPr>
          <w:sz w:val="18"/>
          <w:szCs w:val="18"/>
          <w:u w:val="single"/>
          <w:rPrChange w:id="2043" w:author="Windows User" w:date="2019-10-30T09:41:00Z">
            <w:rPr>
              <w:rFonts w:asciiTheme="minorHAnsi" w:hAnsiTheme="minorHAnsi"/>
              <w:sz w:val="18"/>
              <w:szCs w:val="18"/>
              <w:u w:val="single"/>
            </w:rPr>
          </w:rPrChange>
        </w:rPr>
        <w:t>substitute</w:t>
      </w:r>
      <w:r w:rsidRPr="009B2660">
        <w:rPr>
          <w:sz w:val="18"/>
          <w:szCs w:val="18"/>
          <w:rPrChange w:id="2044" w:author="Windows User" w:date="2019-10-30T09:41:00Z">
            <w:rPr>
              <w:rFonts w:asciiTheme="minorHAnsi" w:hAnsiTheme="minorHAnsi"/>
              <w:sz w:val="18"/>
              <w:szCs w:val="18"/>
            </w:rPr>
          </w:rPrChange>
        </w:rPr>
        <w:t xml:space="preserve"> the following:</w:t>
      </w:r>
    </w:p>
    <w:p w:rsidR="00236DF1" w:rsidRPr="009B2660" w:rsidRDefault="00236DF1" w:rsidP="002871EB">
      <w:pPr>
        <w:widowControl/>
        <w:jc w:val="both"/>
        <w:rPr>
          <w:sz w:val="18"/>
          <w:szCs w:val="18"/>
          <w:rPrChange w:id="2045"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2046" w:author="Windows User" w:date="2019-10-30T09:41:00Z">
            <w:rPr>
              <w:rFonts w:asciiTheme="minorHAnsi" w:hAnsiTheme="minorHAnsi"/>
              <w:sz w:val="18"/>
              <w:szCs w:val="18"/>
            </w:rPr>
          </w:rPrChange>
        </w:rPr>
      </w:pPr>
      <w:r w:rsidRPr="009B2660">
        <w:rPr>
          <w:sz w:val="18"/>
          <w:szCs w:val="18"/>
          <w:rPrChange w:id="2047" w:author="Windows User" w:date="2019-10-30T09:41:00Z">
            <w:rPr>
              <w:rFonts w:asciiTheme="minorHAnsi" w:hAnsiTheme="minorHAnsi"/>
              <w:sz w:val="18"/>
              <w:szCs w:val="18"/>
            </w:rPr>
          </w:rPrChange>
        </w:rPr>
        <w:t xml:space="preserve">§ </w:t>
      </w:r>
      <w:r w:rsidR="00236DF1" w:rsidRPr="009B2660">
        <w:rPr>
          <w:sz w:val="18"/>
          <w:szCs w:val="18"/>
          <w:rPrChange w:id="2048" w:author="Windows User" w:date="2019-10-30T09:41:00Z">
            <w:rPr>
              <w:rFonts w:asciiTheme="minorHAnsi" w:hAnsiTheme="minorHAnsi"/>
              <w:sz w:val="18"/>
              <w:szCs w:val="18"/>
            </w:rPr>
          </w:rPrChange>
        </w:rPr>
        <w:t>9.8.3</w:t>
      </w:r>
      <w:r w:rsidR="00236DF1" w:rsidRPr="009B2660">
        <w:rPr>
          <w:sz w:val="18"/>
          <w:szCs w:val="18"/>
          <w:rPrChange w:id="2049" w:author="Windows User" w:date="2019-10-30T09:41:00Z">
            <w:rPr>
              <w:rFonts w:asciiTheme="minorHAnsi" w:hAnsiTheme="minorHAnsi"/>
              <w:sz w:val="18"/>
              <w:szCs w:val="18"/>
            </w:rPr>
          </w:rPrChange>
        </w:rPr>
        <w:tab/>
        <w:t>Upon receipt of the Contractor</w:t>
      </w:r>
      <w:r w:rsidR="00A44453" w:rsidRPr="009B2660">
        <w:rPr>
          <w:sz w:val="18"/>
          <w:szCs w:val="18"/>
          <w:rPrChange w:id="2050" w:author="Windows User" w:date="2019-10-30T09:41:00Z">
            <w:rPr>
              <w:rFonts w:asciiTheme="minorHAnsi" w:hAnsiTheme="minorHAnsi"/>
              <w:sz w:val="18"/>
              <w:szCs w:val="18"/>
            </w:rPr>
          </w:rPrChange>
        </w:rPr>
        <w:t>’</w:t>
      </w:r>
      <w:r w:rsidR="00236DF1" w:rsidRPr="009B2660">
        <w:rPr>
          <w:sz w:val="18"/>
          <w:szCs w:val="18"/>
          <w:rPrChange w:id="2051" w:author="Windows User" w:date="2019-10-30T09:41:00Z">
            <w:rPr>
              <w:rFonts w:asciiTheme="minorHAnsi" w:hAnsiTheme="minorHAnsi"/>
              <w:sz w:val="18"/>
              <w:szCs w:val="18"/>
            </w:rPr>
          </w:rPrChange>
        </w:rPr>
        <w:t>s list, the Architect will make an inspection to determine whether the Work or designated portion thereof is substantially complete.  A prerequisite to the Work being accepted as substantially complete, is the Owner</w:t>
      </w:r>
      <w:r w:rsidR="00A44453" w:rsidRPr="009B2660">
        <w:rPr>
          <w:sz w:val="18"/>
          <w:szCs w:val="18"/>
          <w:rPrChange w:id="2052" w:author="Windows User" w:date="2019-10-30T09:41:00Z">
            <w:rPr>
              <w:rFonts w:asciiTheme="minorHAnsi" w:hAnsiTheme="minorHAnsi"/>
              <w:sz w:val="18"/>
              <w:szCs w:val="18"/>
            </w:rPr>
          </w:rPrChange>
        </w:rPr>
        <w:t>’</w:t>
      </w:r>
      <w:r w:rsidR="00236DF1" w:rsidRPr="009B2660">
        <w:rPr>
          <w:sz w:val="18"/>
          <w:szCs w:val="18"/>
          <w:rPrChange w:id="2053" w:author="Windows User" w:date="2019-10-30T09:41:00Z">
            <w:rPr>
              <w:rFonts w:asciiTheme="minorHAnsi" w:hAnsiTheme="minorHAnsi"/>
              <w:sz w:val="18"/>
              <w:szCs w:val="18"/>
            </w:rPr>
          </w:rPrChange>
        </w:rPr>
        <w:t>s receipt of the executed Roofing Contractor</w:t>
      </w:r>
      <w:r w:rsidR="00A44453" w:rsidRPr="009B2660">
        <w:rPr>
          <w:sz w:val="18"/>
          <w:szCs w:val="18"/>
          <w:rPrChange w:id="2054" w:author="Windows User" w:date="2019-10-30T09:41:00Z">
            <w:rPr>
              <w:rFonts w:asciiTheme="minorHAnsi" w:hAnsiTheme="minorHAnsi"/>
              <w:sz w:val="18"/>
              <w:szCs w:val="18"/>
            </w:rPr>
          </w:rPrChange>
        </w:rPr>
        <w:t>’</w:t>
      </w:r>
      <w:r w:rsidR="00236DF1" w:rsidRPr="009B2660">
        <w:rPr>
          <w:sz w:val="18"/>
          <w:szCs w:val="18"/>
          <w:rPrChange w:id="2055" w:author="Windows User" w:date="2019-10-30T09:41:00Z">
            <w:rPr>
              <w:rFonts w:asciiTheme="minorHAnsi" w:hAnsiTheme="minorHAnsi"/>
              <w:sz w:val="18"/>
              <w:szCs w:val="18"/>
            </w:rPr>
          </w:rPrChange>
        </w:rPr>
        <w:t>s and Roofing Manufacturer</w:t>
      </w:r>
      <w:r w:rsidR="00A44453" w:rsidRPr="009B2660">
        <w:rPr>
          <w:sz w:val="18"/>
          <w:szCs w:val="18"/>
          <w:rPrChange w:id="2056" w:author="Windows User" w:date="2019-10-30T09:41:00Z">
            <w:rPr>
              <w:rFonts w:asciiTheme="minorHAnsi" w:hAnsiTheme="minorHAnsi"/>
              <w:sz w:val="18"/>
              <w:szCs w:val="18"/>
            </w:rPr>
          </w:rPrChange>
        </w:rPr>
        <w:t>’</w:t>
      </w:r>
      <w:r w:rsidR="00236DF1" w:rsidRPr="009B2660">
        <w:rPr>
          <w:sz w:val="18"/>
          <w:szCs w:val="18"/>
          <w:rPrChange w:id="2057" w:author="Windows User" w:date="2019-10-30T09:41:00Z">
            <w:rPr>
              <w:rFonts w:asciiTheme="minorHAnsi" w:hAnsiTheme="minorHAnsi"/>
              <w:sz w:val="18"/>
              <w:szCs w:val="18"/>
            </w:rPr>
          </w:rPrChange>
        </w:rPr>
        <w:t>s guarantees</w:t>
      </w:r>
      <w:r w:rsidR="00CC58FC" w:rsidRPr="009B2660">
        <w:rPr>
          <w:sz w:val="18"/>
          <w:szCs w:val="18"/>
          <w:rPrChange w:id="2058" w:author="Windows User" w:date="2019-10-30T09:41:00Z">
            <w:rPr>
              <w:rFonts w:asciiTheme="minorHAnsi" w:hAnsiTheme="minorHAnsi"/>
              <w:sz w:val="18"/>
              <w:szCs w:val="18"/>
            </w:rPr>
          </w:rPrChange>
        </w:rPr>
        <w:t xml:space="preserve"> or other documentation acceptable by the Owner</w:t>
      </w:r>
      <w:r w:rsidR="00236DF1" w:rsidRPr="009B2660">
        <w:rPr>
          <w:sz w:val="18"/>
          <w:szCs w:val="18"/>
          <w:rPrChange w:id="2059" w:author="Windows User" w:date="2019-10-30T09:41:00Z">
            <w:rPr>
              <w:rFonts w:asciiTheme="minorHAnsi" w:hAnsiTheme="minorHAnsi"/>
              <w:sz w:val="18"/>
              <w:szCs w:val="18"/>
            </w:rPr>
          </w:rPrChange>
        </w:rPr>
        <w:t>, where roofing work is part of the Contract.  If the Architect</w:t>
      </w:r>
      <w:r w:rsidR="00A44453" w:rsidRPr="009B2660">
        <w:rPr>
          <w:sz w:val="18"/>
          <w:szCs w:val="18"/>
          <w:rPrChange w:id="2060" w:author="Windows User" w:date="2019-10-30T09:41:00Z">
            <w:rPr>
              <w:rFonts w:asciiTheme="minorHAnsi" w:hAnsiTheme="minorHAnsi"/>
              <w:sz w:val="18"/>
              <w:szCs w:val="18"/>
            </w:rPr>
          </w:rPrChange>
        </w:rPr>
        <w:t>’</w:t>
      </w:r>
      <w:r w:rsidR="00236DF1" w:rsidRPr="009B2660">
        <w:rPr>
          <w:sz w:val="18"/>
          <w:szCs w:val="18"/>
          <w:rPrChange w:id="2061" w:author="Windows User" w:date="2019-10-30T09:41:00Z">
            <w:rPr>
              <w:rFonts w:asciiTheme="minorHAnsi" w:hAnsiTheme="minorHAnsi"/>
              <w:sz w:val="18"/>
              <w:szCs w:val="18"/>
            </w:rPr>
          </w:rPrChange>
        </w:rPr>
        <w:t>s inspection discloses any item, whether or not included on the Contractor</w:t>
      </w:r>
      <w:r w:rsidR="00A44453" w:rsidRPr="009B2660">
        <w:rPr>
          <w:sz w:val="18"/>
          <w:szCs w:val="18"/>
          <w:rPrChange w:id="2062" w:author="Windows User" w:date="2019-10-30T09:41:00Z">
            <w:rPr>
              <w:rFonts w:asciiTheme="minorHAnsi" w:hAnsiTheme="minorHAnsi"/>
              <w:sz w:val="18"/>
              <w:szCs w:val="18"/>
            </w:rPr>
          </w:rPrChange>
        </w:rPr>
        <w:t>’</w:t>
      </w:r>
      <w:r w:rsidR="00236DF1" w:rsidRPr="009B2660">
        <w:rPr>
          <w:sz w:val="18"/>
          <w:szCs w:val="18"/>
          <w:rPrChange w:id="2063" w:author="Windows User" w:date="2019-10-30T09:41:00Z">
            <w:rPr>
              <w:rFonts w:asciiTheme="minorHAnsi" w:hAnsiTheme="minorHAnsi"/>
              <w:sz w:val="18"/>
              <w:szCs w:val="18"/>
            </w:rPr>
          </w:rPrChange>
        </w:rPr>
        <w:t>s list, which is not sufficiently complete in accordance with the Contract Documents so that the Owner can occupy or utilize the Work for its intended use, the Contractor shall, before acceptance of the Work as substantially complete, complete or correct such item upon notification by the Architect.  In such case, the Contractor shall then submit a request for another inspection by the Architect to determine Substantial Completion.</w:t>
      </w:r>
      <w:r w:rsidR="00DB1D3A" w:rsidRPr="009B2660">
        <w:rPr>
          <w:sz w:val="18"/>
          <w:szCs w:val="18"/>
          <w:rPrChange w:id="2064" w:author="Windows User" w:date="2019-10-30T09:41:00Z">
            <w:rPr>
              <w:rFonts w:asciiTheme="minorHAnsi" w:hAnsiTheme="minorHAnsi"/>
              <w:sz w:val="18"/>
              <w:szCs w:val="18"/>
            </w:rPr>
          </w:rPrChange>
        </w:rPr>
        <w:t xml:space="preserve">  In no event shall acceptance of the work, or a part thereof, as substantially complete, constitute a right of Contractor to payment under the Contract for work not yet performed by the Contractor</w:t>
      </w:r>
      <w:r w:rsidR="006B4B24" w:rsidRPr="009B2660">
        <w:rPr>
          <w:sz w:val="18"/>
          <w:szCs w:val="18"/>
          <w:rPrChange w:id="2065" w:author="Windows User" w:date="2019-10-30T09:41:00Z">
            <w:rPr>
              <w:rFonts w:asciiTheme="minorHAnsi" w:hAnsiTheme="minorHAnsi"/>
              <w:sz w:val="18"/>
              <w:szCs w:val="18"/>
            </w:rPr>
          </w:rPrChange>
        </w:rPr>
        <w:t xml:space="preserve"> and Contractor agrees that no such sum shall be due until completion of that work</w:t>
      </w:r>
      <w:r w:rsidR="00DB1D3A" w:rsidRPr="009B2660">
        <w:rPr>
          <w:sz w:val="18"/>
          <w:szCs w:val="18"/>
          <w:rPrChange w:id="2066" w:author="Windows User" w:date="2019-10-30T09:41:00Z">
            <w:rPr>
              <w:rFonts w:asciiTheme="minorHAnsi" w:hAnsiTheme="minorHAnsi"/>
              <w:sz w:val="18"/>
              <w:szCs w:val="18"/>
            </w:rPr>
          </w:rPrChange>
        </w:rPr>
        <w:t>.</w:t>
      </w:r>
    </w:p>
    <w:p w:rsidR="00236DF1" w:rsidRPr="009B2660" w:rsidRDefault="00236DF1" w:rsidP="002871EB">
      <w:pPr>
        <w:jc w:val="both"/>
        <w:rPr>
          <w:sz w:val="18"/>
          <w:szCs w:val="18"/>
          <w:u w:val="single"/>
          <w:rPrChange w:id="2067"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2068" w:author="Windows User" w:date="2019-10-30T09:41:00Z">
            <w:rPr>
              <w:rFonts w:asciiTheme="minorHAnsi" w:hAnsiTheme="minorHAnsi"/>
              <w:sz w:val="18"/>
              <w:szCs w:val="18"/>
            </w:rPr>
          </w:rPrChange>
        </w:rPr>
      </w:pPr>
      <w:r w:rsidRPr="009B2660">
        <w:rPr>
          <w:sz w:val="18"/>
          <w:szCs w:val="18"/>
          <w:u w:val="single"/>
          <w:rPrChange w:id="2069" w:author="Windows User" w:date="2019-10-30T09:41:00Z">
            <w:rPr>
              <w:rFonts w:asciiTheme="minorHAnsi" w:hAnsiTheme="minorHAnsi"/>
              <w:sz w:val="18"/>
              <w:szCs w:val="18"/>
              <w:u w:val="single"/>
            </w:rPr>
          </w:rPrChange>
        </w:rPr>
        <w:t xml:space="preserve">Delete </w:t>
      </w:r>
      <w:r w:rsidRPr="009B2660">
        <w:rPr>
          <w:sz w:val="18"/>
          <w:szCs w:val="18"/>
          <w:rPrChange w:id="2070" w:author="Windows User" w:date="2019-10-30T09:41:00Z">
            <w:rPr>
              <w:rFonts w:asciiTheme="minorHAnsi" w:hAnsiTheme="minorHAnsi"/>
              <w:sz w:val="18"/>
              <w:szCs w:val="18"/>
            </w:rPr>
          </w:rPrChange>
        </w:rPr>
        <w:t xml:space="preserve">Subparagraph 9.8.4 and </w:t>
      </w:r>
      <w:r w:rsidRPr="009B2660">
        <w:rPr>
          <w:sz w:val="18"/>
          <w:szCs w:val="18"/>
          <w:u w:val="single"/>
          <w:rPrChange w:id="2071" w:author="Windows User" w:date="2019-10-30T09:41:00Z">
            <w:rPr>
              <w:rFonts w:asciiTheme="minorHAnsi" w:hAnsiTheme="minorHAnsi"/>
              <w:sz w:val="18"/>
              <w:szCs w:val="18"/>
              <w:u w:val="single"/>
            </w:rPr>
          </w:rPrChange>
        </w:rPr>
        <w:t>substitute</w:t>
      </w:r>
      <w:r w:rsidRPr="009B2660">
        <w:rPr>
          <w:sz w:val="18"/>
          <w:szCs w:val="18"/>
          <w:rPrChange w:id="2072" w:author="Windows User" w:date="2019-10-30T09:41:00Z">
            <w:rPr>
              <w:rFonts w:asciiTheme="minorHAnsi" w:hAnsiTheme="minorHAnsi"/>
              <w:sz w:val="18"/>
              <w:szCs w:val="18"/>
            </w:rPr>
          </w:rPrChange>
        </w:rPr>
        <w:t xml:space="preserve"> the following:</w:t>
      </w:r>
    </w:p>
    <w:p w:rsidR="00236DF1" w:rsidRPr="009B2660" w:rsidRDefault="00236DF1" w:rsidP="002871EB">
      <w:pPr>
        <w:widowControl/>
        <w:jc w:val="both"/>
        <w:rPr>
          <w:sz w:val="18"/>
          <w:szCs w:val="18"/>
          <w:rPrChange w:id="2073"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2074" w:author="Windows User" w:date="2019-10-30T09:41:00Z">
            <w:rPr>
              <w:rFonts w:asciiTheme="minorHAnsi" w:hAnsiTheme="minorHAnsi"/>
              <w:sz w:val="18"/>
              <w:szCs w:val="18"/>
            </w:rPr>
          </w:rPrChange>
        </w:rPr>
      </w:pPr>
      <w:r w:rsidRPr="009B2660">
        <w:rPr>
          <w:sz w:val="18"/>
          <w:szCs w:val="18"/>
          <w:rPrChange w:id="2075" w:author="Windows User" w:date="2019-10-30T09:41:00Z">
            <w:rPr>
              <w:rFonts w:asciiTheme="minorHAnsi" w:hAnsiTheme="minorHAnsi"/>
              <w:sz w:val="18"/>
              <w:szCs w:val="18"/>
            </w:rPr>
          </w:rPrChange>
        </w:rPr>
        <w:t xml:space="preserve">§ </w:t>
      </w:r>
      <w:r w:rsidR="00236DF1" w:rsidRPr="009B2660">
        <w:rPr>
          <w:sz w:val="18"/>
          <w:szCs w:val="18"/>
          <w:rPrChange w:id="2076" w:author="Windows User" w:date="2019-10-30T09:41:00Z">
            <w:rPr>
              <w:rFonts w:asciiTheme="minorHAnsi" w:hAnsiTheme="minorHAnsi"/>
              <w:sz w:val="18"/>
              <w:szCs w:val="18"/>
            </w:rPr>
          </w:rPrChange>
        </w:rPr>
        <w:t>9.8.4</w:t>
      </w:r>
      <w:r w:rsidR="00236DF1" w:rsidRPr="009B2660">
        <w:rPr>
          <w:sz w:val="18"/>
          <w:szCs w:val="18"/>
          <w:rPrChange w:id="2077" w:author="Windows User" w:date="2019-10-30T09:41:00Z">
            <w:rPr>
              <w:rFonts w:asciiTheme="minorHAnsi" w:hAnsiTheme="minorHAnsi"/>
              <w:sz w:val="18"/>
              <w:szCs w:val="18"/>
            </w:rPr>
          </w:rPrChange>
        </w:rPr>
        <w:tab/>
        <w:t>The Certificate of Substantial Completion from the Architect shall include as an attachment the list of minor corrective items (punch list) to be completed by the Contractor, together with the estimated cost of completing such minor corrective items.  In addition, the Certificate of Substantial Completion shall designate that the Contractor shall complete the list of minor corrective items within forty-five (45) days of the date of the Owner’s acceptance of the Certificate.  At the end of the forty-five (45) day period, without further notice to Contractor, the Owner shall have the option of either completing the items identified on the list of minor corrective items (punch list) and retaining the cost of the work done, including any additional architect fees from the Contract Sum, or calling on the Surety to complete the minor corrective items under the performance bond and/or labor and material payment bond.</w:t>
      </w:r>
    </w:p>
    <w:p w:rsidR="00236DF1" w:rsidRPr="009B2660" w:rsidRDefault="00236DF1" w:rsidP="002871EB">
      <w:pPr>
        <w:jc w:val="both"/>
        <w:rPr>
          <w:sz w:val="18"/>
          <w:szCs w:val="18"/>
          <w:rPrChange w:id="2078"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079" w:author="Windows User" w:date="2019-10-30T09:41:00Z">
            <w:rPr>
              <w:rFonts w:asciiTheme="minorHAnsi" w:hAnsiTheme="minorHAnsi"/>
              <w:sz w:val="18"/>
              <w:szCs w:val="18"/>
            </w:rPr>
          </w:rPrChange>
        </w:rPr>
      </w:pPr>
      <w:r w:rsidRPr="009B2660">
        <w:rPr>
          <w:sz w:val="18"/>
          <w:szCs w:val="18"/>
          <w:u w:val="single"/>
          <w:rPrChange w:id="2080" w:author="Windows User" w:date="2019-10-30T09:41:00Z">
            <w:rPr>
              <w:rFonts w:asciiTheme="minorHAnsi" w:hAnsiTheme="minorHAnsi"/>
              <w:sz w:val="18"/>
              <w:szCs w:val="18"/>
              <w:u w:val="single"/>
            </w:rPr>
          </w:rPrChange>
        </w:rPr>
        <w:t>Delete</w:t>
      </w:r>
      <w:r w:rsidRPr="009B2660">
        <w:rPr>
          <w:sz w:val="18"/>
          <w:szCs w:val="18"/>
          <w:rPrChange w:id="2081" w:author="Windows User" w:date="2019-10-30T09:41:00Z">
            <w:rPr>
              <w:rFonts w:asciiTheme="minorHAnsi" w:hAnsiTheme="minorHAnsi"/>
              <w:sz w:val="18"/>
              <w:szCs w:val="18"/>
            </w:rPr>
          </w:rPrChange>
        </w:rPr>
        <w:t xml:space="preserve"> Subparagraph 9.8.5 and </w:t>
      </w:r>
      <w:r w:rsidRPr="009B2660">
        <w:rPr>
          <w:sz w:val="18"/>
          <w:szCs w:val="18"/>
          <w:u w:val="single"/>
          <w:rPrChange w:id="2082" w:author="Windows User" w:date="2019-10-30T09:41:00Z">
            <w:rPr>
              <w:rFonts w:asciiTheme="minorHAnsi" w:hAnsiTheme="minorHAnsi"/>
              <w:sz w:val="18"/>
              <w:szCs w:val="18"/>
              <w:u w:val="single"/>
            </w:rPr>
          </w:rPrChange>
        </w:rPr>
        <w:t>substitute</w:t>
      </w:r>
      <w:r w:rsidRPr="009B2660">
        <w:rPr>
          <w:sz w:val="18"/>
          <w:szCs w:val="18"/>
          <w:rPrChange w:id="2083" w:author="Windows User" w:date="2019-10-30T09:41:00Z">
            <w:rPr>
              <w:rFonts w:asciiTheme="minorHAnsi" w:hAnsiTheme="minorHAnsi"/>
              <w:sz w:val="18"/>
              <w:szCs w:val="18"/>
            </w:rPr>
          </w:rPrChange>
        </w:rPr>
        <w:t xml:space="preserve"> the following:</w:t>
      </w:r>
    </w:p>
    <w:p w:rsidR="00236DF1" w:rsidRPr="009B2660" w:rsidRDefault="00236DF1" w:rsidP="002871EB">
      <w:pPr>
        <w:widowControl/>
        <w:jc w:val="both"/>
        <w:rPr>
          <w:sz w:val="18"/>
          <w:szCs w:val="18"/>
          <w:rPrChange w:id="2084"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2085" w:author="Windows User" w:date="2019-10-30T09:41:00Z">
            <w:rPr>
              <w:rFonts w:asciiTheme="minorHAnsi" w:hAnsiTheme="minorHAnsi"/>
              <w:sz w:val="18"/>
              <w:szCs w:val="18"/>
            </w:rPr>
          </w:rPrChange>
        </w:rPr>
      </w:pPr>
      <w:r w:rsidRPr="009B2660">
        <w:rPr>
          <w:sz w:val="18"/>
          <w:szCs w:val="18"/>
          <w:rPrChange w:id="2086" w:author="Windows User" w:date="2019-10-30T09:41:00Z">
            <w:rPr>
              <w:rFonts w:asciiTheme="minorHAnsi" w:hAnsiTheme="minorHAnsi"/>
              <w:sz w:val="18"/>
              <w:szCs w:val="18"/>
            </w:rPr>
          </w:rPrChange>
        </w:rPr>
        <w:t xml:space="preserve">§ </w:t>
      </w:r>
      <w:r w:rsidR="00236DF1" w:rsidRPr="009B2660">
        <w:rPr>
          <w:sz w:val="18"/>
          <w:szCs w:val="18"/>
          <w:rPrChange w:id="2087" w:author="Windows User" w:date="2019-10-30T09:41:00Z">
            <w:rPr>
              <w:rFonts w:asciiTheme="minorHAnsi" w:hAnsiTheme="minorHAnsi"/>
              <w:sz w:val="18"/>
              <w:szCs w:val="18"/>
            </w:rPr>
          </w:rPrChange>
        </w:rPr>
        <w:t>9.8.5</w:t>
      </w:r>
      <w:r w:rsidR="00236DF1" w:rsidRPr="009B2660">
        <w:rPr>
          <w:sz w:val="18"/>
          <w:szCs w:val="18"/>
          <w:rPrChange w:id="2088" w:author="Windows User" w:date="2019-10-30T09:41:00Z">
            <w:rPr>
              <w:rFonts w:asciiTheme="minorHAnsi" w:hAnsiTheme="minorHAnsi"/>
              <w:sz w:val="18"/>
              <w:szCs w:val="18"/>
            </w:rPr>
          </w:rPrChange>
        </w:rPr>
        <w:tab/>
        <w:t>Warranties required by the Contract Documents shall commence on the Date of Substantial Completion of the Work unless otherwise agreed to in writing by the Owner and Contractor.  Unless otherwise agreed to in writing by the Owner and Contractor, security, maintenance, heat, utilities, damage to the Work not covered by the punch list, and insurance shall become the Owner</w:t>
      </w:r>
      <w:r w:rsidR="00A44453" w:rsidRPr="009B2660">
        <w:rPr>
          <w:sz w:val="18"/>
          <w:szCs w:val="18"/>
          <w:rPrChange w:id="2089" w:author="Windows User" w:date="2019-10-30T09:41:00Z">
            <w:rPr>
              <w:rFonts w:asciiTheme="minorHAnsi" w:hAnsiTheme="minorHAnsi"/>
              <w:sz w:val="18"/>
              <w:szCs w:val="18"/>
            </w:rPr>
          </w:rPrChange>
        </w:rPr>
        <w:t>’</w:t>
      </w:r>
      <w:r w:rsidR="00236DF1" w:rsidRPr="009B2660">
        <w:rPr>
          <w:sz w:val="18"/>
          <w:szCs w:val="18"/>
          <w:rPrChange w:id="2090" w:author="Windows User" w:date="2019-10-30T09:41:00Z">
            <w:rPr>
              <w:rFonts w:asciiTheme="minorHAnsi" w:hAnsiTheme="minorHAnsi"/>
              <w:sz w:val="18"/>
              <w:szCs w:val="18"/>
            </w:rPr>
          </w:rPrChange>
        </w:rPr>
        <w:t>s responsibility on the Date of Substantial Completion.</w:t>
      </w:r>
    </w:p>
    <w:p w:rsidR="00236DF1" w:rsidRPr="009B2660" w:rsidRDefault="00236DF1" w:rsidP="002871EB">
      <w:pPr>
        <w:jc w:val="both"/>
        <w:rPr>
          <w:sz w:val="18"/>
          <w:szCs w:val="18"/>
          <w:rPrChange w:id="2091" w:author="Windows User" w:date="2019-10-30T09:41:00Z">
            <w:rPr>
              <w:rFonts w:asciiTheme="minorHAnsi" w:hAnsiTheme="minorHAnsi"/>
              <w:sz w:val="18"/>
              <w:szCs w:val="18"/>
            </w:rPr>
          </w:rPrChange>
        </w:rPr>
      </w:pPr>
    </w:p>
    <w:p w:rsidR="004942EF" w:rsidRPr="009B2660" w:rsidRDefault="000267B0" w:rsidP="002871EB">
      <w:pPr>
        <w:widowControl/>
        <w:jc w:val="both"/>
        <w:rPr>
          <w:sz w:val="18"/>
          <w:szCs w:val="18"/>
          <w:u w:val="single"/>
          <w:rPrChange w:id="2092" w:author="Windows User" w:date="2019-10-30T09:41:00Z">
            <w:rPr>
              <w:rFonts w:asciiTheme="minorHAnsi" w:hAnsiTheme="minorHAnsi"/>
              <w:sz w:val="18"/>
              <w:szCs w:val="18"/>
              <w:u w:val="single"/>
            </w:rPr>
          </w:rPrChange>
        </w:rPr>
      </w:pPr>
      <w:r w:rsidRPr="009B2660">
        <w:rPr>
          <w:sz w:val="18"/>
          <w:szCs w:val="18"/>
          <w:rPrChange w:id="2093" w:author="Windows User" w:date="2019-10-30T09:41:00Z">
            <w:rPr>
              <w:rFonts w:asciiTheme="minorHAnsi" w:hAnsiTheme="minorHAnsi"/>
              <w:sz w:val="18"/>
              <w:szCs w:val="18"/>
            </w:rPr>
          </w:rPrChange>
        </w:rPr>
        <w:t xml:space="preserve">§ </w:t>
      </w:r>
      <w:r w:rsidR="004942EF" w:rsidRPr="009B2660">
        <w:rPr>
          <w:sz w:val="18"/>
          <w:szCs w:val="18"/>
          <w:u w:val="single"/>
          <w:rPrChange w:id="2094" w:author="Windows User" w:date="2019-10-30T09:41:00Z">
            <w:rPr>
              <w:rFonts w:asciiTheme="minorHAnsi" w:hAnsiTheme="minorHAnsi"/>
              <w:sz w:val="18"/>
              <w:szCs w:val="18"/>
              <w:u w:val="single"/>
            </w:rPr>
          </w:rPrChange>
        </w:rPr>
        <w:t>9.10</w:t>
      </w:r>
      <w:r w:rsidR="004942EF" w:rsidRPr="009B2660">
        <w:rPr>
          <w:sz w:val="18"/>
          <w:szCs w:val="18"/>
          <w:rPrChange w:id="2095" w:author="Windows User" w:date="2019-10-30T09:41:00Z">
            <w:rPr>
              <w:rFonts w:asciiTheme="minorHAnsi" w:hAnsiTheme="minorHAnsi"/>
              <w:sz w:val="18"/>
              <w:szCs w:val="18"/>
            </w:rPr>
          </w:rPrChange>
        </w:rPr>
        <w:tab/>
      </w:r>
      <w:r w:rsidR="004942EF" w:rsidRPr="009B2660">
        <w:rPr>
          <w:sz w:val="18"/>
          <w:szCs w:val="18"/>
          <w:u w:val="single"/>
          <w:rPrChange w:id="2096" w:author="Windows User" w:date="2019-10-30T09:41:00Z">
            <w:rPr>
              <w:rFonts w:asciiTheme="minorHAnsi" w:hAnsiTheme="minorHAnsi"/>
              <w:sz w:val="18"/>
              <w:szCs w:val="18"/>
              <w:u w:val="single"/>
            </w:rPr>
          </w:rPrChange>
        </w:rPr>
        <w:t>FINAL COMPLETION AND FINAL PAYMENT</w:t>
      </w:r>
    </w:p>
    <w:p w:rsidR="004942EF" w:rsidRPr="009B2660" w:rsidRDefault="004942EF" w:rsidP="002871EB">
      <w:pPr>
        <w:widowControl/>
        <w:jc w:val="both"/>
        <w:rPr>
          <w:sz w:val="18"/>
          <w:szCs w:val="18"/>
          <w:u w:val="single"/>
          <w:rPrChange w:id="2097" w:author="Windows User" w:date="2019-10-30T09:41:00Z">
            <w:rPr>
              <w:rFonts w:asciiTheme="minorHAnsi" w:hAnsiTheme="minorHAnsi"/>
              <w:sz w:val="18"/>
              <w:szCs w:val="18"/>
              <w:u w:val="single"/>
            </w:rPr>
          </w:rPrChange>
        </w:rPr>
      </w:pPr>
    </w:p>
    <w:p w:rsidR="00236DF1" w:rsidRPr="009B2660" w:rsidRDefault="00236DF1" w:rsidP="002871EB">
      <w:pPr>
        <w:widowControl/>
        <w:jc w:val="both"/>
        <w:rPr>
          <w:sz w:val="18"/>
          <w:szCs w:val="18"/>
          <w:rPrChange w:id="2098" w:author="Windows User" w:date="2019-10-30T09:41:00Z">
            <w:rPr>
              <w:rFonts w:asciiTheme="minorHAnsi" w:hAnsiTheme="minorHAnsi"/>
              <w:sz w:val="18"/>
              <w:szCs w:val="18"/>
            </w:rPr>
          </w:rPrChange>
        </w:rPr>
      </w:pPr>
      <w:r w:rsidRPr="009B2660">
        <w:rPr>
          <w:sz w:val="18"/>
          <w:szCs w:val="18"/>
          <w:u w:val="single"/>
          <w:rPrChange w:id="2099" w:author="Windows User" w:date="2019-10-30T09:41:00Z">
            <w:rPr>
              <w:rFonts w:asciiTheme="minorHAnsi" w:hAnsiTheme="minorHAnsi"/>
              <w:sz w:val="18"/>
              <w:szCs w:val="18"/>
              <w:u w:val="single"/>
            </w:rPr>
          </w:rPrChange>
        </w:rPr>
        <w:t>Add</w:t>
      </w:r>
      <w:r w:rsidRPr="009B2660">
        <w:rPr>
          <w:sz w:val="18"/>
          <w:szCs w:val="18"/>
          <w:rPrChange w:id="2100" w:author="Windows User" w:date="2019-10-30T09:41:00Z">
            <w:rPr>
              <w:rFonts w:asciiTheme="minorHAnsi" w:hAnsiTheme="minorHAnsi"/>
              <w:sz w:val="18"/>
              <w:szCs w:val="18"/>
            </w:rPr>
          </w:rPrChange>
        </w:rPr>
        <w:t xml:space="preserve"> to Subparagraph 9.10.1, after the first sentence, the following:</w:t>
      </w:r>
    </w:p>
    <w:p w:rsidR="00236DF1" w:rsidRPr="009B2660" w:rsidRDefault="00236DF1" w:rsidP="002871EB">
      <w:pPr>
        <w:widowControl/>
        <w:jc w:val="both"/>
        <w:rPr>
          <w:sz w:val="18"/>
          <w:szCs w:val="18"/>
          <w:rPrChange w:id="2101" w:author="Windows User" w:date="2019-10-30T09:41:00Z">
            <w:rPr>
              <w:rFonts w:asciiTheme="minorHAnsi" w:hAnsiTheme="minorHAnsi"/>
              <w:sz w:val="18"/>
              <w:szCs w:val="18"/>
            </w:rPr>
          </w:rPrChange>
        </w:rPr>
      </w:pPr>
    </w:p>
    <w:p w:rsidR="00017FF2" w:rsidRPr="009B2660" w:rsidRDefault="00C26F52" w:rsidP="002871EB">
      <w:pPr>
        <w:ind w:left="720"/>
        <w:jc w:val="both"/>
        <w:rPr>
          <w:sz w:val="18"/>
          <w:szCs w:val="18"/>
          <w:rPrChange w:id="2102" w:author="Windows User" w:date="2019-10-30T09:41:00Z">
            <w:rPr>
              <w:rFonts w:asciiTheme="minorHAnsi" w:hAnsiTheme="minorHAnsi"/>
              <w:sz w:val="18"/>
              <w:szCs w:val="18"/>
            </w:rPr>
          </w:rPrChange>
        </w:rPr>
      </w:pPr>
      <w:r w:rsidRPr="009B2660">
        <w:rPr>
          <w:sz w:val="18"/>
          <w:szCs w:val="18"/>
          <w:rPrChange w:id="2103" w:author="Windows User" w:date="2019-10-30T09:41:00Z">
            <w:rPr>
              <w:rFonts w:asciiTheme="minorHAnsi" w:hAnsiTheme="minorHAnsi"/>
              <w:sz w:val="18"/>
              <w:szCs w:val="18"/>
            </w:rPr>
          </w:rPrChange>
        </w:rPr>
        <w:t>If the Architect does not find the Work acceptable under the Contract Documents after the first review of punch list items subsequent to substantial completion, the Architect shall make one additional inspection; if the Work is still not acceptable, the Architect, and each of the Architect</w:t>
      </w:r>
      <w:r w:rsidRPr="009B2660">
        <w:rPr>
          <w:sz w:val="18"/>
          <w:szCs w:val="18"/>
          <w:rPrChange w:id="2104" w:author="Windows User" w:date="2019-10-30T09:41:00Z">
            <w:rPr>
              <w:rFonts w:asciiTheme="minorHAnsi" w:hAnsiTheme="minorHAnsi"/>
              <w:sz w:val="18"/>
              <w:szCs w:val="18"/>
            </w:rPr>
          </w:rPrChange>
        </w:rPr>
        <w:sym w:font="WP TypographicSymbols" w:char="003D"/>
      </w:r>
      <w:r w:rsidRPr="009B2660">
        <w:rPr>
          <w:sz w:val="18"/>
          <w:szCs w:val="18"/>
          <w:rPrChange w:id="2105" w:author="Windows User" w:date="2019-10-30T09:41:00Z">
            <w:rPr>
              <w:rFonts w:asciiTheme="minorHAnsi" w:hAnsiTheme="minorHAnsi"/>
              <w:sz w:val="18"/>
              <w:szCs w:val="18"/>
            </w:rPr>
          </w:rPrChange>
        </w:rPr>
        <w:t>s principal consultants, shall be paid $125.00/hour for their time at the project site, for each additional inspection, to be withheld from the unpaid funds remaining in the Contract Sum.  The payment shall be made by the Owner and deducted from the construction contract funds.</w:t>
      </w:r>
    </w:p>
    <w:p w:rsidR="00017FF2" w:rsidRPr="009B2660" w:rsidRDefault="00017FF2" w:rsidP="002871EB">
      <w:pPr>
        <w:ind w:left="720"/>
        <w:jc w:val="both"/>
        <w:rPr>
          <w:sz w:val="18"/>
          <w:szCs w:val="18"/>
          <w:rPrChange w:id="2106"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107" w:author="Windows User" w:date="2019-10-30T09:41:00Z">
            <w:rPr>
              <w:rFonts w:asciiTheme="minorHAnsi" w:hAnsiTheme="minorHAnsi"/>
              <w:sz w:val="18"/>
              <w:szCs w:val="18"/>
            </w:rPr>
          </w:rPrChange>
        </w:rPr>
      </w:pPr>
      <w:r w:rsidRPr="009B2660">
        <w:rPr>
          <w:sz w:val="18"/>
          <w:szCs w:val="18"/>
          <w:u w:val="single"/>
          <w:rPrChange w:id="2108" w:author="Windows User" w:date="2019-10-30T09:41:00Z">
            <w:rPr>
              <w:rFonts w:asciiTheme="minorHAnsi" w:hAnsiTheme="minorHAnsi"/>
              <w:sz w:val="18"/>
              <w:szCs w:val="18"/>
              <w:u w:val="single"/>
            </w:rPr>
          </w:rPrChange>
        </w:rPr>
        <w:t>Add</w:t>
      </w:r>
      <w:r w:rsidRPr="009B2660">
        <w:rPr>
          <w:sz w:val="18"/>
          <w:szCs w:val="18"/>
          <w:rPrChange w:id="2109" w:author="Windows User" w:date="2019-10-30T09:41:00Z">
            <w:rPr>
              <w:rFonts w:asciiTheme="minorHAnsi" w:hAnsiTheme="minorHAnsi"/>
              <w:sz w:val="18"/>
              <w:szCs w:val="18"/>
            </w:rPr>
          </w:rPrChange>
        </w:rPr>
        <w:t xml:space="preserve"> to Subparagraph 9.10.2 the following at the end of the first sentence:</w:t>
      </w:r>
    </w:p>
    <w:p w:rsidR="00236DF1" w:rsidRPr="009B2660" w:rsidRDefault="00236DF1" w:rsidP="002871EB">
      <w:pPr>
        <w:widowControl/>
        <w:jc w:val="both"/>
        <w:rPr>
          <w:sz w:val="18"/>
          <w:szCs w:val="18"/>
          <w:rPrChange w:id="2110" w:author="Windows User" w:date="2019-10-30T09:41:00Z">
            <w:rPr>
              <w:rFonts w:asciiTheme="minorHAnsi" w:hAnsiTheme="minorHAnsi"/>
              <w:sz w:val="18"/>
              <w:szCs w:val="18"/>
            </w:rPr>
          </w:rPrChange>
        </w:rPr>
      </w:pPr>
    </w:p>
    <w:p w:rsidR="00236DF1" w:rsidRPr="009B2660" w:rsidRDefault="0038010B" w:rsidP="002871EB">
      <w:pPr>
        <w:ind w:left="720"/>
        <w:jc w:val="both"/>
        <w:rPr>
          <w:sz w:val="18"/>
          <w:szCs w:val="18"/>
          <w:rPrChange w:id="2111" w:author="Windows User" w:date="2019-10-30T09:41:00Z">
            <w:rPr>
              <w:rFonts w:asciiTheme="minorHAnsi" w:hAnsiTheme="minorHAnsi"/>
              <w:sz w:val="18"/>
              <w:szCs w:val="18"/>
            </w:rPr>
          </w:rPrChange>
        </w:rPr>
      </w:pPr>
      <w:r w:rsidRPr="009B2660">
        <w:rPr>
          <w:sz w:val="18"/>
          <w:szCs w:val="18"/>
          <w:rPrChange w:id="2112" w:author="Windows User" w:date="2019-10-30T09:41:00Z">
            <w:rPr>
              <w:rFonts w:asciiTheme="minorHAnsi" w:hAnsiTheme="minorHAnsi"/>
              <w:sz w:val="18"/>
              <w:szCs w:val="18"/>
            </w:rPr>
          </w:rPrChange>
        </w:rPr>
        <w:t xml:space="preserve">, </w:t>
      </w:r>
      <w:r w:rsidR="00236DF1" w:rsidRPr="009B2660">
        <w:rPr>
          <w:sz w:val="18"/>
          <w:szCs w:val="18"/>
          <w:rPrChange w:id="2113" w:author="Windows User" w:date="2019-10-30T09:41:00Z">
            <w:rPr>
              <w:rFonts w:asciiTheme="minorHAnsi" w:hAnsiTheme="minorHAnsi"/>
              <w:sz w:val="18"/>
              <w:szCs w:val="18"/>
            </w:rPr>
          </w:rPrChange>
        </w:rPr>
        <w:t>(6)A Certificate from the Clerk of Court for the Parish of St. Tammany which shall be dated at least forty-six (46) days subsequent to the date of recordation in the same office of the acceptance of substantial completion for the Owner and to the effect that no liens or claims for labor or materials have been recorded against the Project, (7) all warranties and guarantees required under or pursuant to the Contract Documents, which shall be submitted by the Architect to the Owner for acceptance as part of the final Application for Payment, (8) all operation manuals and training of Owner’s staff in the operation of mechanical, electrical, heating and air conditioning systems, and (9) reproducible drawings (as-builts) accepted by the Architect.</w:t>
      </w:r>
    </w:p>
    <w:p w:rsidR="00236DF1" w:rsidRPr="009B2660" w:rsidRDefault="00236DF1" w:rsidP="002871EB">
      <w:pPr>
        <w:widowControl/>
        <w:jc w:val="both"/>
        <w:rPr>
          <w:sz w:val="18"/>
          <w:szCs w:val="18"/>
          <w:rPrChange w:id="211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115" w:author="Windows User" w:date="2019-10-30T09:41:00Z">
            <w:rPr>
              <w:rFonts w:asciiTheme="minorHAnsi" w:hAnsiTheme="minorHAnsi"/>
              <w:sz w:val="18"/>
              <w:szCs w:val="18"/>
            </w:rPr>
          </w:rPrChange>
        </w:rPr>
      </w:pPr>
      <w:r w:rsidRPr="009B2660">
        <w:rPr>
          <w:sz w:val="18"/>
          <w:szCs w:val="18"/>
          <w:u w:val="single"/>
          <w:rPrChange w:id="2116" w:author="Windows User" w:date="2019-10-30T09:41:00Z">
            <w:rPr>
              <w:rFonts w:asciiTheme="minorHAnsi" w:hAnsiTheme="minorHAnsi"/>
              <w:sz w:val="18"/>
              <w:szCs w:val="18"/>
              <w:u w:val="single"/>
            </w:rPr>
          </w:rPrChange>
        </w:rPr>
        <w:t>Delete</w:t>
      </w:r>
      <w:r w:rsidRPr="009B2660">
        <w:rPr>
          <w:sz w:val="18"/>
          <w:szCs w:val="18"/>
          <w:rPrChange w:id="2117" w:author="Windows User" w:date="2019-10-30T09:41:00Z">
            <w:rPr>
              <w:rFonts w:asciiTheme="minorHAnsi" w:hAnsiTheme="minorHAnsi"/>
              <w:sz w:val="18"/>
              <w:szCs w:val="18"/>
            </w:rPr>
          </w:rPrChange>
        </w:rPr>
        <w:t xml:space="preserve"> Subparagraph 9.10.4.</w:t>
      </w:r>
    </w:p>
    <w:p w:rsidR="00236DF1" w:rsidRPr="009B2660" w:rsidRDefault="00236DF1" w:rsidP="002871EB">
      <w:pPr>
        <w:widowControl/>
        <w:jc w:val="both"/>
        <w:rPr>
          <w:sz w:val="18"/>
          <w:szCs w:val="18"/>
          <w:rPrChange w:id="211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119" w:author="Windows User" w:date="2019-10-30T09:41:00Z">
            <w:rPr>
              <w:rFonts w:asciiTheme="minorHAnsi" w:hAnsiTheme="minorHAnsi"/>
              <w:sz w:val="18"/>
              <w:szCs w:val="18"/>
            </w:rPr>
          </w:rPrChange>
        </w:rPr>
      </w:pPr>
      <w:r w:rsidRPr="009B2660">
        <w:rPr>
          <w:sz w:val="18"/>
          <w:szCs w:val="18"/>
          <w:u w:val="single"/>
          <w:rPrChange w:id="2120" w:author="Windows User" w:date="2019-10-30T09:41:00Z">
            <w:rPr>
              <w:rFonts w:asciiTheme="minorHAnsi" w:hAnsiTheme="minorHAnsi"/>
              <w:sz w:val="18"/>
              <w:szCs w:val="18"/>
              <w:u w:val="single"/>
            </w:rPr>
          </w:rPrChange>
        </w:rPr>
        <w:t>Add</w:t>
      </w:r>
      <w:r w:rsidRPr="009B2660">
        <w:rPr>
          <w:sz w:val="18"/>
          <w:szCs w:val="18"/>
          <w:rPrChange w:id="2121" w:author="Windows User" w:date="2019-10-30T09:41:00Z">
            <w:rPr>
              <w:rFonts w:asciiTheme="minorHAnsi" w:hAnsiTheme="minorHAnsi"/>
              <w:sz w:val="18"/>
              <w:szCs w:val="18"/>
            </w:rPr>
          </w:rPrChange>
        </w:rPr>
        <w:t xml:space="preserve"> the following Paragraph 9.11 to Article 9:</w:t>
      </w:r>
    </w:p>
    <w:p w:rsidR="00236DF1" w:rsidRPr="009B2660" w:rsidRDefault="00236DF1" w:rsidP="002871EB">
      <w:pPr>
        <w:widowControl/>
        <w:jc w:val="both"/>
        <w:rPr>
          <w:sz w:val="18"/>
          <w:szCs w:val="18"/>
          <w:rPrChange w:id="2122" w:author="Windows User" w:date="2019-10-30T09:41:00Z">
            <w:rPr>
              <w:rFonts w:asciiTheme="minorHAnsi" w:hAnsiTheme="minorHAnsi"/>
              <w:sz w:val="18"/>
              <w:szCs w:val="18"/>
            </w:rPr>
          </w:rPrChange>
        </w:rPr>
      </w:pPr>
    </w:p>
    <w:p w:rsidR="00236DF1" w:rsidRPr="009B2660" w:rsidRDefault="000267B0" w:rsidP="002871EB">
      <w:pPr>
        <w:jc w:val="both"/>
        <w:rPr>
          <w:sz w:val="18"/>
          <w:szCs w:val="18"/>
          <w:u w:val="single"/>
          <w:rPrChange w:id="2123" w:author="Windows User" w:date="2019-10-30T09:41:00Z">
            <w:rPr>
              <w:rFonts w:asciiTheme="minorHAnsi" w:hAnsiTheme="minorHAnsi"/>
              <w:sz w:val="18"/>
              <w:szCs w:val="18"/>
              <w:u w:val="single"/>
            </w:rPr>
          </w:rPrChange>
        </w:rPr>
      </w:pPr>
      <w:r w:rsidRPr="009B2660">
        <w:rPr>
          <w:sz w:val="18"/>
          <w:szCs w:val="18"/>
          <w:rPrChange w:id="2124" w:author="Windows User" w:date="2019-10-30T09:41:00Z">
            <w:rPr>
              <w:rFonts w:asciiTheme="minorHAnsi" w:hAnsiTheme="minorHAnsi"/>
              <w:sz w:val="18"/>
              <w:szCs w:val="18"/>
            </w:rPr>
          </w:rPrChange>
        </w:rPr>
        <w:t xml:space="preserve">§ </w:t>
      </w:r>
      <w:r w:rsidR="004942EF" w:rsidRPr="009B2660">
        <w:rPr>
          <w:sz w:val="18"/>
          <w:szCs w:val="18"/>
          <w:u w:val="single"/>
          <w:rPrChange w:id="2125" w:author="Windows User" w:date="2019-10-30T09:41:00Z">
            <w:rPr>
              <w:rFonts w:asciiTheme="minorHAnsi" w:hAnsiTheme="minorHAnsi"/>
              <w:sz w:val="18"/>
              <w:szCs w:val="18"/>
              <w:u w:val="single"/>
            </w:rPr>
          </w:rPrChange>
        </w:rPr>
        <w:t>9.11</w:t>
      </w:r>
      <w:r w:rsidR="004942EF" w:rsidRPr="009B2660">
        <w:rPr>
          <w:sz w:val="18"/>
          <w:szCs w:val="18"/>
          <w:rPrChange w:id="2126" w:author="Windows User" w:date="2019-10-30T09:41:00Z">
            <w:rPr>
              <w:rFonts w:asciiTheme="minorHAnsi" w:hAnsiTheme="minorHAnsi"/>
              <w:sz w:val="18"/>
              <w:szCs w:val="18"/>
            </w:rPr>
          </w:rPrChange>
        </w:rPr>
        <w:tab/>
      </w:r>
      <w:r w:rsidR="004942EF" w:rsidRPr="009B2660">
        <w:rPr>
          <w:sz w:val="18"/>
          <w:szCs w:val="18"/>
          <w:u w:val="single"/>
          <w:rPrChange w:id="2127" w:author="Windows User" w:date="2019-10-30T09:41:00Z">
            <w:rPr>
              <w:rFonts w:asciiTheme="minorHAnsi" w:hAnsiTheme="minorHAnsi"/>
              <w:sz w:val="18"/>
              <w:szCs w:val="18"/>
              <w:u w:val="single"/>
            </w:rPr>
          </w:rPrChange>
        </w:rPr>
        <w:t>LIQUIDATED DAMAGES</w:t>
      </w:r>
    </w:p>
    <w:p w:rsidR="00236DF1" w:rsidRPr="009B2660" w:rsidRDefault="00236DF1" w:rsidP="002871EB">
      <w:pPr>
        <w:jc w:val="both"/>
        <w:rPr>
          <w:sz w:val="18"/>
          <w:szCs w:val="18"/>
          <w:rPrChange w:id="2128" w:author="Windows User" w:date="2019-10-30T09:41:00Z">
            <w:rPr>
              <w:rFonts w:asciiTheme="minorHAnsi" w:hAnsiTheme="minorHAnsi"/>
              <w:sz w:val="18"/>
              <w:szCs w:val="18"/>
            </w:rPr>
          </w:rPrChange>
        </w:rPr>
      </w:pPr>
    </w:p>
    <w:p w:rsidR="00236DF1" w:rsidRPr="009B2660" w:rsidRDefault="000267B0" w:rsidP="002871EB">
      <w:pPr>
        <w:ind w:left="720" w:hanging="720"/>
        <w:jc w:val="both"/>
        <w:rPr>
          <w:sz w:val="18"/>
          <w:szCs w:val="18"/>
          <w:rPrChange w:id="2129" w:author="Windows User" w:date="2019-10-30T09:41:00Z">
            <w:rPr>
              <w:rFonts w:asciiTheme="minorHAnsi" w:hAnsiTheme="minorHAnsi"/>
              <w:sz w:val="18"/>
              <w:szCs w:val="18"/>
            </w:rPr>
          </w:rPrChange>
        </w:rPr>
      </w:pPr>
      <w:r w:rsidRPr="009B2660">
        <w:rPr>
          <w:sz w:val="18"/>
          <w:szCs w:val="18"/>
          <w:rPrChange w:id="2130" w:author="Windows User" w:date="2019-10-30T09:41:00Z">
            <w:rPr>
              <w:rFonts w:asciiTheme="minorHAnsi" w:hAnsiTheme="minorHAnsi"/>
              <w:sz w:val="18"/>
              <w:szCs w:val="18"/>
            </w:rPr>
          </w:rPrChange>
        </w:rPr>
        <w:t xml:space="preserve">§ </w:t>
      </w:r>
      <w:r w:rsidR="00236DF1" w:rsidRPr="009B2660">
        <w:rPr>
          <w:sz w:val="18"/>
          <w:szCs w:val="18"/>
          <w:rPrChange w:id="2131" w:author="Windows User" w:date="2019-10-30T09:41:00Z">
            <w:rPr>
              <w:rFonts w:asciiTheme="minorHAnsi" w:hAnsiTheme="minorHAnsi"/>
              <w:sz w:val="18"/>
              <w:szCs w:val="18"/>
            </w:rPr>
          </w:rPrChange>
        </w:rPr>
        <w:t>9.11.1</w:t>
      </w:r>
      <w:r w:rsidR="00236DF1" w:rsidRPr="009B2660">
        <w:rPr>
          <w:sz w:val="18"/>
          <w:szCs w:val="18"/>
          <w:rPrChange w:id="2132" w:author="Windows User" w:date="2019-10-30T09:41:00Z">
            <w:rPr>
              <w:rFonts w:asciiTheme="minorHAnsi" w:hAnsiTheme="minorHAnsi"/>
              <w:sz w:val="18"/>
              <w:szCs w:val="18"/>
            </w:rPr>
          </w:rPrChange>
        </w:rPr>
        <w:tab/>
        <w:t xml:space="preserve">The Contractor and the Contractor’s Surety, if any, shall be liable for and shall pay the Owner the sums stipulated in Subparagraph 8.4.1 </w:t>
      </w:r>
      <w:r w:rsidR="00F95EF2" w:rsidRPr="009B2660">
        <w:rPr>
          <w:sz w:val="18"/>
          <w:szCs w:val="18"/>
          <w:rPrChange w:id="2133" w:author="Windows User" w:date="2019-10-30T09:41:00Z">
            <w:rPr>
              <w:rFonts w:asciiTheme="minorHAnsi" w:hAnsiTheme="minorHAnsi"/>
              <w:sz w:val="18"/>
              <w:szCs w:val="18"/>
            </w:rPr>
          </w:rPrChange>
        </w:rPr>
        <w:t>and as set forth in the Instruction</w:t>
      </w:r>
      <w:r w:rsidR="008C5244" w:rsidRPr="009B2660">
        <w:rPr>
          <w:sz w:val="18"/>
          <w:szCs w:val="18"/>
          <w:rPrChange w:id="2134" w:author="Windows User" w:date="2019-10-30T09:41:00Z">
            <w:rPr>
              <w:rFonts w:asciiTheme="minorHAnsi" w:hAnsiTheme="minorHAnsi"/>
              <w:sz w:val="18"/>
              <w:szCs w:val="18"/>
            </w:rPr>
          </w:rPrChange>
        </w:rPr>
        <w:t>s</w:t>
      </w:r>
      <w:r w:rsidR="00F95EF2" w:rsidRPr="009B2660">
        <w:rPr>
          <w:sz w:val="18"/>
          <w:szCs w:val="18"/>
          <w:rPrChange w:id="2135" w:author="Windows User" w:date="2019-10-30T09:41:00Z">
            <w:rPr>
              <w:rFonts w:asciiTheme="minorHAnsi" w:hAnsiTheme="minorHAnsi"/>
              <w:sz w:val="18"/>
              <w:szCs w:val="18"/>
            </w:rPr>
          </w:rPrChange>
        </w:rPr>
        <w:t xml:space="preserve"> to Bidders </w:t>
      </w:r>
      <w:r w:rsidR="00236DF1" w:rsidRPr="009B2660">
        <w:rPr>
          <w:sz w:val="18"/>
          <w:szCs w:val="18"/>
          <w:rPrChange w:id="2136" w:author="Windows User" w:date="2019-10-30T09:41:00Z">
            <w:rPr>
              <w:rFonts w:asciiTheme="minorHAnsi" w:hAnsiTheme="minorHAnsi"/>
              <w:sz w:val="18"/>
              <w:szCs w:val="18"/>
            </w:rPr>
          </w:rPrChange>
        </w:rPr>
        <w:t xml:space="preserve">as liquidated damages </w:t>
      </w:r>
      <w:r w:rsidR="00665CD0" w:rsidRPr="009B2660">
        <w:rPr>
          <w:sz w:val="18"/>
          <w:szCs w:val="18"/>
          <w:rPrChange w:id="2137" w:author="Windows User" w:date="2019-10-30T09:41:00Z">
            <w:rPr>
              <w:rFonts w:asciiTheme="minorHAnsi" w:hAnsiTheme="minorHAnsi"/>
              <w:sz w:val="18"/>
              <w:szCs w:val="18"/>
            </w:rPr>
          </w:rPrChange>
        </w:rPr>
        <w:t>and sum</w:t>
      </w:r>
      <w:r w:rsidR="001E59DA" w:rsidRPr="009B2660">
        <w:rPr>
          <w:sz w:val="18"/>
          <w:szCs w:val="18"/>
          <w:rPrChange w:id="2138" w:author="Windows User" w:date="2019-10-30T09:41:00Z">
            <w:rPr>
              <w:rFonts w:asciiTheme="minorHAnsi" w:hAnsiTheme="minorHAnsi"/>
              <w:sz w:val="18"/>
              <w:szCs w:val="18"/>
            </w:rPr>
          </w:rPrChange>
        </w:rPr>
        <w:t>s</w:t>
      </w:r>
      <w:r w:rsidR="00665CD0" w:rsidRPr="009B2660">
        <w:rPr>
          <w:sz w:val="18"/>
          <w:szCs w:val="18"/>
          <w:rPrChange w:id="2139" w:author="Windows User" w:date="2019-10-30T09:41:00Z">
            <w:rPr>
              <w:rFonts w:asciiTheme="minorHAnsi" w:hAnsiTheme="minorHAnsi"/>
              <w:sz w:val="18"/>
              <w:szCs w:val="18"/>
            </w:rPr>
          </w:rPrChange>
        </w:rPr>
        <w:t xml:space="preserve"> stipulated </w:t>
      </w:r>
      <w:r w:rsidR="001E59DA" w:rsidRPr="009B2660">
        <w:rPr>
          <w:sz w:val="18"/>
          <w:szCs w:val="18"/>
          <w:rPrChange w:id="2140" w:author="Windows User" w:date="2019-10-30T09:41:00Z">
            <w:rPr>
              <w:rFonts w:asciiTheme="minorHAnsi" w:hAnsiTheme="minorHAnsi"/>
              <w:sz w:val="18"/>
              <w:szCs w:val="18"/>
            </w:rPr>
          </w:rPrChange>
        </w:rPr>
        <w:t>or agreed</w:t>
      </w:r>
      <w:r w:rsidR="00F95EF2" w:rsidRPr="009B2660">
        <w:rPr>
          <w:sz w:val="18"/>
          <w:szCs w:val="18"/>
          <w:rPrChange w:id="2141" w:author="Windows User" w:date="2019-10-30T09:41:00Z">
            <w:rPr>
              <w:rFonts w:asciiTheme="minorHAnsi" w:hAnsiTheme="minorHAnsi"/>
              <w:sz w:val="18"/>
              <w:szCs w:val="18"/>
            </w:rPr>
          </w:rPrChange>
        </w:rPr>
        <w:t xml:space="preserve"> in Subparagraph 8.4.1</w:t>
      </w:r>
      <w:r w:rsidR="001E59DA" w:rsidRPr="009B2660">
        <w:rPr>
          <w:sz w:val="18"/>
          <w:szCs w:val="18"/>
          <w:rPrChange w:id="2142" w:author="Windows User" w:date="2019-10-30T09:41:00Z">
            <w:rPr>
              <w:rFonts w:asciiTheme="minorHAnsi" w:hAnsiTheme="minorHAnsi"/>
              <w:sz w:val="18"/>
              <w:szCs w:val="18"/>
            </w:rPr>
          </w:rPrChange>
        </w:rPr>
        <w:t xml:space="preserve"> </w:t>
      </w:r>
      <w:r w:rsidR="00665CD0" w:rsidRPr="009B2660">
        <w:rPr>
          <w:sz w:val="18"/>
          <w:szCs w:val="18"/>
          <w:rPrChange w:id="2143" w:author="Windows User" w:date="2019-10-30T09:41:00Z">
            <w:rPr>
              <w:rFonts w:asciiTheme="minorHAnsi" w:hAnsiTheme="minorHAnsi"/>
              <w:sz w:val="18"/>
              <w:szCs w:val="18"/>
            </w:rPr>
          </w:rPrChange>
        </w:rPr>
        <w:t xml:space="preserve">for </w:t>
      </w:r>
      <w:r w:rsidR="001E59DA" w:rsidRPr="009B2660">
        <w:rPr>
          <w:sz w:val="18"/>
          <w:szCs w:val="18"/>
          <w:rPrChange w:id="2144" w:author="Windows User" w:date="2019-10-30T09:41:00Z">
            <w:rPr>
              <w:rFonts w:asciiTheme="minorHAnsi" w:hAnsiTheme="minorHAnsi"/>
              <w:sz w:val="18"/>
              <w:szCs w:val="18"/>
            </w:rPr>
          </w:rPrChange>
        </w:rPr>
        <w:t>additional A</w:t>
      </w:r>
      <w:r w:rsidR="00665CD0" w:rsidRPr="009B2660">
        <w:rPr>
          <w:sz w:val="18"/>
          <w:szCs w:val="18"/>
          <w:rPrChange w:id="2145" w:author="Windows User" w:date="2019-10-30T09:41:00Z">
            <w:rPr>
              <w:rFonts w:asciiTheme="minorHAnsi" w:hAnsiTheme="minorHAnsi"/>
              <w:sz w:val="18"/>
              <w:szCs w:val="18"/>
            </w:rPr>
          </w:rPrChange>
        </w:rPr>
        <w:t xml:space="preserve">rchitect fees </w:t>
      </w:r>
      <w:r w:rsidR="00F95EF2" w:rsidRPr="009B2660">
        <w:rPr>
          <w:sz w:val="18"/>
          <w:szCs w:val="18"/>
          <w:rPrChange w:id="2146" w:author="Windows User" w:date="2019-10-30T09:41:00Z">
            <w:rPr>
              <w:rFonts w:asciiTheme="minorHAnsi" w:hAnsiTheme="minorHAnsi"/>
              <w:sz w:val="18"/>
              <w:szCs w:val="18"/>
            </w:rPr>
          </w:rPrChange>
        </w:rPr>
        <w:t>incurred by the Owner</w:t>
      </w:r>
      <w:r w:rsidR="000738CD" w:rsidRPr="009B2660">
        <w:rPr>
          <w:sz w:val="18"/>
          <w:szCs w:val="18"/>
          <w:rPrChange w:id="2147" w:author="Windows User" w:date="2019-10-30T09:41:00Z">
            <w:rPr>
              <w:rFonts w:asciiTheme="minorHAnsi" w:hAnsiTheme="minorHAnsi"/>
              <w:sz w:val="18"/>
              <w:szCs w:val="18"/>
            </w:rPr>
          </w:rPrChange>
        </w:rPr>
        <w:t xml:space="preserve"> or charged to the Owner</w:t>
      </w:r>
      <w:r w:rsidR="00F95EF2" w:rsidRPr="009B2660">
        <w:rPr>
          <w:sz w:val="18"/>
          <w:szCs w:val="18"/>
          <w:rPrChange w:id="2148" w:author="Windows User" w:date="2019-10-30T09:41:00Z">
            <w:rPr>
              <w:rFonts w:asciiTheme="minorHAnsi" w:hAnsiTheme="minorHAnsi"/>
              <w:sz w:val="18"/>
              <w:szCs w:val="18"/>
            </w:rPr>
          </w:rPrChange>
        </w:rPr>
        <w:t xml:space="preserve"> </w:t>
      </w:r>
      <w:r w:rsidR="00236DF1" w:rsidRPr="009B2660">
        <w:rPr>
          <w:sz w:val="18"/>
          <w:szCs w:val="18"/>
          <w:rPrChange w:id="2149" w:author="Windows User" w:date="2019-10-30T09:41:00Z">
            <w:rPr>
              <w:rFonts w:asciiTheme="minorHAnsi" w:hAnsiTheme="minorHAnsi"/>
              <w:sz w:val="18"/>
              <w:szCs w:val="18"/>
            </w:rPr>
          </w:rPrChange>
        </w:rPr>
        <w:t>for each calendar day of delay until the Work is determined to be complete by the Architect and Owner.</w:t>
      </w:r>
    </w:p>
    <w:p w:rsidR="00236DF1" w:rsidRPr="009B2660" w:rsidRDefault="00236DF1" w:rsidP="002871EB">
      <w:pPr>
        <w:jc w:val="both"/>
        <w:rPr>
          <w:sz w:val="18"/>
          <w:szCs w:val="18"/>
          <w:rPrChange w:id="2150"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2151" w:author="Windows User" w:date="2019-10-30T09:41:00Z">
            <w:rPr>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2152" w:author="Windows User" w:date="2019-10-30T09:41:00Z">
            <w:rPr>
              <w:rFonts w:asciiTheme="minorHAnsi" w:hAnsiTheme="minorHAnsi"/>
              <w:b/>
              <w:bCs/>
              <w:sz w:val="18"/>
              <w:szCs w:val="18"/>
              <w:u w:val="single"/>
            </w:rPr>
          </w:rPrChange>
        </w:rPr>
      </w:pPr>
      <w:r w:rsidRPr="009B2660">
        <w:rPr>
          <w:b/>
          <w:bCs/>
          <w:sz w:val="18"/>
          <w:szCs w:val="18"/>
          <w:u w:val="single"/>
          <w:rPrChange w:id="2153" w:author="Windows User" w:date="2019-10-30T09:41:00Z">
            <w:rPr>
              <w:rFonts w:asciiTheme="minorHAnsi" w:hAnsiTheme="minorHAnsi"/>
              <w:b/>
              <w:bCs/>
              <w:sz w:val="18"/>
              <w:szCs w:val="18"/>
              <w:u w:val="single"/>
            </w:rPr>
          </w:rPrChange>
        </w:rPr>
        <w:t>ARTICLE 10 - PROTECTION OF PERSONS AND PROPERTY</w:t>
      </w:r>
    </w:p>
    <w:p w:rsidR="00236DF1" w:rsidRPr="009B2660" w:rsidRDefault="00236DF1" w:rsidP="002871EB">
      <w:pPr>
        <w:widowControl/>
        <w:jc w:val="both"/>
        <w:rPr>
          <w:sz w:val="18"/>
          <w:szCs w:val="18"/>
          <w:u w:val="single"/>
          <w:rPrChange w:id="2154" w:author="Windows User" w:date="2019-10-30T09:41:00Z">
            <w:rPr>
              <w:rFonts w:asciiTheme="minorHAnsi" w:hAnsiTheme="minorHAnsi"/>
              <w:sz w:val="18"/>
              <w:szCs w:val="18"/>
              <w:u w:val="single"/>
            </w:rPr>
          </w:rPrChange>
        </w:rPr>
      </w:pPr>
    </w:p>
    <w:p w:rsidR="00236DF1" w:rsidRPr="009B2660" w:rsidRDefault="0036760D" w:rsidP="002871EB">
      <w:pPr>
        <w:jc w:val="both"/>
        <w:rPr>
          <w:sz w:val="18"/>
          <w:szCs w:val="18"/>
          <w:u w:val="single"/>
          <w:rPrChange w:id="2155" w:author="Windows User" w:date="2019-10-30T09:41:00Z">
            <w:rPr>
              <w:rFonts w:asciiTheme="minorHAnsi" w:hAnsiTheme="minorHAnsi"/>
              <w:sz w:val="18"/>
              <w:szCs w:val="18"/>
              <w:u w:val="single"/>
            </w:rPr>
          </w:rPrChange>
        </w:rPr>
      </w:pPr>
      <w:r w:rsidRPr="009B2660">
        <w:rPr>
          <w:sz w:val="18"/>
          <w:szCs w:val="18"/>
          <w:rPrChange w:id="2156" w:author="Windows User" w:date="2019-10-30T09:41:00Z">
            <w:rPr>
              <w:rFonts w:asciiTheme="minorHAnsi" w:hAnsiTheme="minorHAnsi"/>
              <w:sz w:val="18"/>
              <w:szCs w:val="18"/>
            </w:rPr>
          </w:rPrChange>
        </w:rPr>
        <w:t xml:space="preserve">§ </w:t>
      </w:r>
      <w:r w:rsidR="00236DF1" w:rsidRPr="009B2660">
        <w:rPr>
          <w:sz w:val="18"/>
          <w:szCs w:val="18"/>
          <w:u w:val="single"/>
          <w:rPrChange w:id="2157" w:author="Windows User" w:date="2019-10-30T09:41:00Z">
            <w:rPr>
              <w:rFonts w:asciiTheme="minorHAnsi" w:hAnsiTheme="minorHAnsi"/>
              <w:sz w:val="18"/>
              <w:szCs w:val="18"/>
              <w:u w:val="single"/>
            </w:rPr>
          </w:rPrChange>
        </w:rPr>
        <w:t>10.2</w:t>
      </w:r>
      <w:r w:rsidR="00236DF1" w:rsidRPr="009B2660">
        <w:rPr>
          <w:sz w:val="18"/>
          <w:szCs w:val="18"/>
          <w:rPrChange w:id="2158" w:author="Windows User" w:date="2019-10-30T09:41:00Z">
            <w:rPr>
              <w:rFonts w:asciiTheme="minorHAnsi" w:hAnsiTheme="minorHAnsi"/>
              <w:sz w:val="18"/>
              <w:szCs w:val="18"/>
            </w:rPr>
          </w:rPrChange>
        </w:rPr>
        <w:tab/>
      </w:r>
      <w:r w:rsidR="00236DF1" w:rsidRPr="009B2660">
        <w:rPr>
          <w:sz w:val="18"/>
          <w:szCs w:val="18"/>
          <w:u w:val="single"/>
          <w:rPrChange w:id="2159" w:author="Windows User" w:date="2019-10-30T09:41:00Z">
            <w:rPr>
              <w:rFonts w:asciiTheme="minorHAnsi" w:hAnsiTheme="minorHAnsi"/>
              <w:sz w:val="18"/>
              <w:szCs w:val="18"/>
              <w:u w:val="single"/>
            </w:rPr>
          </w:rPrChange>
        </w:rPr>
        <w:t>SAFETY OF PERSONS AND PROPERTY</w:t>
      </w:r>
    </w:p>
    <w:p w:rsidR="00236DF1" w:rsidRPr="009B2660" w:rsidRDefault="00236DF1" w:rsidP="002871EB">
      <w:pPr>
        <w:jc w:val="both"/>
        <w:rPr>
          <w:sz w:val="18"/>
          <w:szCs w:val="18"/>
          <w:rPrChange w:id="2160"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161" w:author="Windows User" w:date="2019-10-30T09:41:00Z">
            <w:rPr>
              <w:rFonts w:asciiTheme="minorHAnsi" w:hAnsiTheme="minorHAnsi"/>
              <w:sz w:val="18"/>
              <w:szCs w:val="18"/>
            </w:rPr>
          </w:rPrChange>
        </w:rPr>
      </w:pPr>
      <w:r w:rsidRPr="009B2660">
        <w:rPr>
          <w:sz w:val="18"/>
          <w:szCs w:val="18"/>
          <w:u w:val="single"/>
          <w:rPrChange w:id="2162" w:author="Windows User" w:date="2019-10-30T09:41:00Z">
            <w:rPr>
              <w:rFonts w:asciiTheme="minorHAnsi" w:hAnsiTheme="minorHAnsi"/>
              <w:sz w:val="18"/>
              <w:szCs w:val="18"/>
              <w:u w:val="single"/>
            </w:rPr>
          </w:rPrChange>
        </w:rPr>
        <w:t>Add</w:t>
      </w:r>
      <w:r w:rsidRPr="009B2660">
        <w:rPr>
          <w:sz w:val="18"/>
          <w:szCs w:val="18"/>
          <w:rPrChange w:id="2163" w:author="Windows User" w:date="2019-10-30T09:41:00Z">
            <w:rPr>
              <w:rFonts w:asciiTheme="minorHAnsi" w:hAnsiTheme="minorHAnsi"/>
              <w:sz w:val="18"/>
              <w:szCs w:val="18"/>
            </w:rPr>
          </w:rPrChange>
        </w:rPr>
        <w:t xml:space="preserve"> to Subparagraph 10.2.2, in the first sentence, between the words “bearing on” and “safety”, add the words, “the health and”.</w:t>
      </w:r>
    </w:p>
    <w:p w:rsidR="00236DF1" w:rsidRPr="009B2660" w:rsidRDefault="00236DF1" w:rsidP="002871EB">
      <w:pPr>
        <w:jc w:val="both"/>
        <w:rPr>
          <w:sz w:val="18"/>
          <w:szCs w:val="18"/>
          <w:rPrChange w:id="2164"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165" w:author="Windows User" w:date="2019-10-30T09:41:00Z">
            <w:rPr>
              <w:rFonts w:asciiTheme="minorHAnsi" w:hAnsiTheme="minorHAnsi"/>
              <w:sz w:val="18"/>
              <w:szCs w:val="18"/>
            </w:rPr>
          </w:rPrChange>
        </w:rPr>
      </w:pPr>
      <w:r w:rsidRPr="009B2660">
        <w:rPr>
          <w:sz w:val="18"/>
          <w:szCs w:val="18"/>
          <w:u w:val="single"/>
          <w:rPrChange w:id="2166" w:author="Windows User" w:date="2019-10-30T09:41:00Z">
            <w:rPr>
              <w:rFonts w:asciiTheme="minorHAnsi" w:hAnsiTheme="minorHAnsi"/>
              <w:sz w:val="18"/>
              <w:szCs w:val="18"/>
              <w:u w:val="single"/>
            </w:rPr>
          </w:rPrChange>
        </w:rPr>
        <w:t>Delete</w:t>
      </w:r>
      <w:r w:rsidRPr="009B2660">
        <w:rPr>
          <w:sz w:val="18"/>
          <w:szCs w:val="18"/>
          <w:rPrChange w:id="2167" w:author="Windows User" w:date="2019-10-30T09:41:00Z">
            <w:rPr>
              <w:rFonts w:asciiTheme="minorHAnsi" w:hAnsiTheme="minorHAnsi"/>
              <w:sz w:val="18"/>
              <w:szCs w:val="18"/>
            </w:rPr>
          </w:rPrChange>
        </w:rPr>
        <w:t>, in Subparagraph 10.2.5, the words, “directly or indirectly”</w:t>
      </w:r>
    </w:p>
    <w:p w:rsidR="00236DF1" w:rsidRPr="009B2660" w:rsidRDefault="00236DF1" w:rsidP="002871EB">
      <w:pPr>
        <w:widowControl/>
        <w:jc w:val="both"/>
        <w:rPr>
          <w:sz w:val="18"/>
          <w:szCs w:val="18"/>
          <w:rPrChange w:id="216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169" w:author="Windows User" w:date="2019-10-30T09:41:00Z">
            <w:rPr>
              <w:rFonts w:asciiTheme="minorHAnsi" w:hAnsiTheme="minorHAnsi"/>
              <w:sz w:val="18"/>
              <w:szCs w:val="18"/>
            </w:rPr>
          </w:rPrChange>
        </w:rPr>
      </w:pPr>
      <w:r w:rsidRPr="009B2660">
        <w:rPr>
          <w:sz w:val="18"/>
          <w:szCs w:val="18"/>
          <w:u w:val="single"/>
          <w:rPrChange w:id="2170" w:author="Windows User" w:date="2019-10-30T09:41:00Z">
            <w:rPr>
              <w:rFonts w:asciiTheme="minorHAnsi" w:hAnsiTheme="minorHAnsi"/>
              <w:sz w:val="18"/>
              <w:szCs w:val="18"/>
              <w:u w:val="single"/>
            </w:rPr>
          </w:rPrChange>
        </w:rPr>
        <w:t>Add</w:t>
      </w:r>
      <w:r w:rsidRPr="009B2660">
        <w:rPr>
          <w:sz w:val="18"/>
          <w:szCs w:val="18"/>
          <w:rPrChange w:id="2171" w:author="Windows User" w:date="2019-10-30T09:41:00Z">
            <w:rPr>
              <w:rFonts w:asciiTheme="minorHAnsi" w:hAnsiTheme="minorHAnsi"/>
              <w:sz w:val="18"/>
              <w:szCs w:val="18"/>
            </w:rPr>
          </w:rPrChange>
        </w:rPr>
        <w:t xml:space="preserve"> Subparagraph 10.2.8:</w:t>
      </w:r>
    </w:p>
    <w:p w:rsidR="00236DF1" w:rsidRPr="009B2660" w:rsidRDefault="00236DF1" w:rsidP="002871EB">
      <w:pPr>
        <w:widowControl/>
        <w:jc w:val="both"/>
        <w:rPr>
          <w:sz w:val="18"/>
          <w:szCs w:val="18"/>
          <w:rPrChange w:id="2172" w:author="Windows User" w:date="2019-10-30T09:41:00Z">
            <w:rPr>
              <w:rFonts w:asciiTheme="minorHAnsi" w:hAnsiTheme="minorHAnsi"/>
              <w:sz w:val="18"/>
              <w:szCs w:val="18"/>
            </w:rPr>
          </w:rPrChange>
        </w:rPr>
      </w:pPr>
    </w:p>
    <w:p w:rsidR="00236DF1" w:rsidRPr="009B2660" w:rsidRDefault="0036760D" w:rsidP="002871EB">
      <w:pPr>
        <w:ind w:left="720" w:hanging="720"/>
        <w:jc w:val="both"/>
        <w:rPr>
          <w:sz w:val="18"/>
          <w:szCs w:val="18"/>
          <w:rPrChange w:id="2173" w:author="Windows User" w:date="2019-10-30T09:41:00Z">
            <w:rPr>
              <w:rFonts w:asciiTheme="minorHAnsi" w:hAnsiTheme="minorHAnsi"/>
              <w:sz w:val="18"/>
              <w:szCs w:val="18"/>
            </w:rPr>
          </w:rPrChange>
        </w:rPr>
      </w:pPr>
      <w:r w:rsidRPr="009B2660">
        <w:rPr>
          <w:sz w:val="18"/>
          <w:szCs w:val="18"/>
          <w:rPrChange w:id="2174" w:author="Windows User" w:date="2019-10-30T09:41:00Z">
            <w:rPr>
              <w:rFonts w:asciiTheme="minorHAnsi" w:hAnsiTheme="minorHAnsi"/>
              <w:sz w:val="18"/>
              <w:szCs w:val="18"/>
            </w:rPr>
          </w:rPrChange>
        </w:rPr>
        <w:t xml:space="preserve">§ </w:t>
      </w:r>
      <w:r w:rsidR="00236DF1" w:rsidRPr="009B2660">
        <w:rPr>
          <w:sz w:val="18"/>
          <w:szCs w:val="18"/>
          <w:rPrChange w:id="2175" w:author="Windows User" w:date="2019-10-30T09:41:00Z">
            <w:rPr>
              <w:rFonts w:asciiTheme="minorHAnsi" w:hAnsiTheme="minorHAnsi"/>
              <w:sz w:val="18"/>
              <w:szCs w:val="18"/>
            </w:rPr>
          </w:rPrChange>
        </w:rPr>
        <w:t>10.2.8</w:t>
      </w:r>
      <w:r w:rsidR="00236DF1" w:rsidRPr="009B2660">
        <w:rPr>
          <w:sz w:val="18"/>
          <w:szCs w:val="18"/>
          <w:rPrChange w:id="2176" w:author="Windows User" w:date="2019-10-30T09:41:00Z">
            <w:rPr>
              <w:rFonts w:asciiTheme="minorHAnsi" w:hAnsiTheme="minorHAnsi"/>
              <w:sz w:val="18"/>
              <w:szCs w:val="18"/>
            </w:rPr>
          </w:rPrChange>
        </w:rPr>
        <w:tab/>
        <w:t>Any fines levied against the Owner due to the Contractor</w:t>
      </w:r>
      <w:r w:rsidR="00A44453" w:rsidRPr="009B2660">
        <w:rPr>
          <w:sz w:val="18"/>
          <w:szCs w:val="18"/>
          <w:rPrChange w:id="2177" w:author="Windows User" w:date="2019-10-30T09:41:00Z">
            <w:rPr>
              <w:rFonts w:asciiTheme="minorHAnsi" w:hAnsiTheme="minorHAnsi"/>
              <w:sz w:val="18"/>
              <w:szCs w:val="18"/>
            </w:rPr>
          </w:rPrChange>
        </w:rPr>
        <w:t>’</w:t>
      </w:r>
      <w:r w:rsidR="00236DF1" w:rsidRPr="009B2660">
        <w:rPr>
          <w:sz w:val="18"/>
          <w:szCs w:val="18"/>
          <w:rPrChange w:id="2178" w:author="Windows User" w:date="2019-10-30T09:41:00Z">
            <w:rPr>
              <w:rFonts w:asciiTheme="minorHAnsi" w:hAnsiTheme="minorHAnsi"/>
              <w:sz w:val="18"/>
              <w:szCs w:val="18"/>
            </w:rPr>
          </w:rPrChange>
        </w:rPr>
        <w:t>s (or its subcontractor</w:t>
      </w:r>
      <w:r w:rsidR="00A44453" w:rsidRPr="009B2660">
        <w:rPr>
          <w:sz w:val="18"/>
          <w:szCs w:val="18"/>
          <w:rPrChange w:id="2179" w:author="Windows User" w:date="2019-10-30T09:41:00Z">
            <w:rPr>
              <w:rFonts w:asciiTheme="minorHAnsi" w:hAnsiTheme="minorHAnsi"/>
              <w:sz w:val="18"/>
              <w:szCs w:val="18"/>
            </w:rPr>
          </w:rPrChange>
        </w:rPr>
        <w:t>’</w:t>
      </w:r>
      <w:r w:rsidR="00236DF1" w:rsidRPr="009B2660">
        <w:rPr>
          <w:sz w:val="18"/>
          <w:szCs w:val="18"/>
          <w:rPrChange w:id="2180" w:author="Windows User" w:date="2019-10-30T09:41:00Z">
            <w:rPr>
              <w:rFonts w:asciiTheme="minorHAnsi" w:hAnsiTheme="minorHAnsi"/>
              <w:sz w:val="18"/>
              <w:szCs w:val="18"/>
            </w:rPr>
          </w:rPrChange>
        </w:rPr>
        <w:t>s) failure to comply with OSHA standards or other Federal, State, and local regulations shall be paid by the Contractor.</w:t>
      </w:r>
      <w:r w:rsidR="002E35CE" w:rsidRPr="009B2660">
        <w:rPr>
          <w:sz w:val="18"/>
          <w:szCs w:val="18"/>
          <w:rPrChange w:id="2181" w:author="Windows User" w:date="2019-10-30T09:41:00Z">
            <w:rPr>
              <w:rFonts w:asciiTheme="minorHAnsi" w:hAnsiTheme="minorHAnsi"/>
              <w:sz w:val="18"/>
              <w:szCs w:val="18"/>
            </w:rPr>
          </w:rPrChange>
        </w:rPr>
        <w:t xml:space="preserve">  If any such fines are not promptly paid, then the amount of the fine may be withheld by the Owner from payment to the Contractor.</w:t>
      </w:r>
    </w:p>
    <w:p w:rsidR="00236DF1" w:rsidRPr="009B2660" w:rsidRDefault="00236DF1" w:rsidP="002871EB">
      <w:pPr>
        <w:jc w:val="both"/>
        <w:rPr>
          <w:sz w:val="18"/>
          <w:szCs w:val="18"/>
          <w:rPrChange w:id="2182" w:author="Windows User" w:date="2019-10-30T09:41:00Z">
            <w:rPr>
              <w:rFonts w:asciiTheme="minorHAnsi" w:hAnsiTheme="minorHAnsi"/>
              <w:sz w:val="18"/>
              <w:szCs w:val="18"/>
            </w:rPr>
          </w:rPrChange>
        </w:rPr>
      </w:pPr>
    </w:p>
    <w:p w:rsidR="00236DF1" w:rsidRPr="009B2660" w:rsidRDefault="0036760D" w:rsidP="002871EB">
      <w:pPr>
        <w:jc w:val="both"/>
        <w:rPr>
          <w:sz w:val="18"/>
          <w:szCs w:val="18"/>
          <w:u w:val="single"/>
          <w:rPrChange w:id="2183" w:author="Windows User" w:date="2019-10-30T09:41:00Z">
            <w:rPr>
              <w:rFonts w:asciiTheme="minorHAnsi" w:hAnsiTheme="minorHAnsi"/>
              <w:sz w:val="18"/>
              <w:szCs w:val="18"/>
              <w:u w:val="single"/>
            </w:rPr>
          </w:rPrChange>
        </w:rPr>
      </w:pPr>
      <w:r w:rsidRPr="009B2660">
        <w:rPr>
          <w:sz w:val="18"/>
          <w:szCs w:val="18"/>
          <w:rPrChange w:id="2184" w:author="Windows User" w:date="2019-10-30T09:41:00Z">
            <w:rPr>
              <w:rFonts w:asciiTheme="minorHAnsi" w:hAnsiTheme="minorHAnsi"/>
              <w:sz w:val="18"/>
              <w:szCs w:val="18"/>
            </w:rPr>
          </w:rPrChange>
        </w:rPr>
        <w:t xml:space="preserve">§ </w:t>
      </w:r>
      <w:r w:rsidR="00236DF1" w:rsidRPr="009B2660">
        <w:rPr>
          <w:sz w:val="18"/>
          <w:szCs w:val="18"/>
          <w:u w:val="single"/>
          <w:rPrChange w:id="2185" w:author="Windows User" w:date="2019-10-30T09:41:00Z">
            <w:rPr>
              <w:rFonts w:asciiTheme="minorHAnsi" w:hAnsiTheme="minorHAnsi"/>
              <w:sz w:val="18"/>
              <w:szCs w:val="18"/>
              <w:u w:val="single"/>
            </w:rPr>
          </w:rPrChange>
        </w:rPr>
        <w:t>10.3</w:t>
      </w:r>
      <w:r w:rsidR="00236DF1" w:rsidRPr="009B2660">
        <w:rPr>
          <w:sz w:val="18"/>
          <w:szCs w:val="18"/>
          <w:rPrChange w:id="2186" w:author="Windows User" w:date="2019-10-30T09:41:00Z">
            <w:rPr>
              <w:rFonts w:asciiTheme="minorHAnsi" w:hAnsiTheme="minorHAnsi"/>
              <w:sz w:val="18"/>
              <w:szCs w:val="18"/>
            </w:rPr>
          </w:rPrChange>
        </w:rPr>
        <w:tab/>
      </w:r>
      <w:r w:rsidR="00236DF1" w:rsidRPr="009B2660">
        <w:rPr>
          <w:sz w:val="18"/>
          <w:szCs w:val="18"/>
          <w:u w:val="single"/>
          <w:rPrChange w:id="2187" w:author="Windows User" w:date="2019-10-30T09:41:00Z">
            <w:rPr>
              <w:rFonts w:asciiTheme="minorHAnsi" w:hAnsiTheme="minorHAnsi"/>
              <w:sz w:val="18"/>
              <w:szCs w:val="18"/>
              <w:u w:val="single"/>
            </w:rPr>
          </w:rPrChange>
        </w:rPr>
        <w:t>HAZARDOUS MATERIALS</w:t>
      </w:r>
    </w:p>
    <w:p w:rsidR="00236DF1" w:rsidRPr="009B2660" w:rsidRDefault="00236DF1" w:rsidP="002871EB">
      <w:pPr>
        <w:jc w:val="both"/>
        <w:rPr>
          <w:sz w:val="18"/>
          <w:szCs w:val="18"/>
          <w:rPrChange w:id="2188"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189" w:author="Windows User" w:date="2019-10-30T09:41:00Z">
            <w:rPr>
              <w:rFonts w:asciiTheme="minorHAnsi" w:hAnsiTheme="minorHAnsi"/>
              <w:sz w:val="18"/>
              <w:szCs w:val="18"/>
            </w:rPr>
          </w:rPrChange>
        </w:rPr>
      </w:pPr>
      <w:r w:rsidRPr="009B2660">
        <w:rPr>
          <w:sz w:val="18"/>
          <w:szCs w:val="18"/>
          <w:u w:val="single"/>
          <w:rPrChange w:id="2190" w:author="Windows User" w:date="2019-10-30T09:41:00Z">
            <w:rPr>
              <w:rFonts w:asciiTheme="minorHAnsi" w:hAnsiTheme="minorHAnsi"/>
              <w:sz w:val="18"/>
              <w:szCs w:val="18"/>
              <w:u w:val="single"/>
            </w:rPr>
          </w:rPrChange>
        </w:rPr>
        <w:t xml:space="preserve">Add </w:t>
      </w:r>
      <w:r w:rsidRPr="009B2660">
        <w:rPr>
          <w:sz w:val="18"/>
          <w:szCs w:val="18"/>
          <w:rPrChange w:id="2191" w:author="Windows User" w:date="2019-10-30T09:41:00Z">
            <w:rPr>
              <w:rFonts w:asciiTheme="minorHAnsi" w:hAnsiTheme="minorHAnsi"/>
              <w:sz w:val="18"/>
              <w:szCs w:val="18"/>
            </w:rPr>
          </w:rPrChange>
        </w:rPr>
        <w:t>to Subparagraph 10.3.1, in the first sentence, after “(PCB)” add “or lead”.</w:t>
      </w:r>
    </w:p>
    <w:p w:rsidR="00236DF1" w:rsidRPr="009B2660" w:rsidRDefault="00236DF1" w:rsidP="002871EB">
      <w:pPr>
        <w:widowControl/>
        <w:jc w:val="both"/>
        <w:rPr>
          <w:sz w:val="18"/>
          <w:szCs w:val="18"/>
          <w:rPrChange w:id="2192"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193" w:author="Windows User" w:date="2019-10-30T09:41:00Z">
            <w:rPr>
              <w:rFonts w:asciiTheme="minorHAnsi" w:hAnsiTheme="minorHAnsi"/>
              <w:sz w:val="18"/>
              <w:szCs w:val="18"/>
            </w:rPr>
          </w:rPrChange>
        </w:rPr>
      </w:pPr>
      <w:r w:rsidRPr="009B2660">
        <w:rPr>
          <w:sz w:val="18"/>
          <w:szCs w:val="18"/>
          <w:u w:val="single"/>
          <w:rPrChange w:id="2194" w:author="Windows User" w:date="2019-10-30T09:41:00Z">
            <w:rPr>
              <w:rFonts w:asciiTheme="minorHAnsi" w:hAnsiTheme="minorHAnsi"/>
              <w:sz w:val="18"/>
              <w:szCs w:val="18"/>
              <w:u w:val="single"/>
            </w:rPr>
          </w:rPrChange>
        </w:rPr>
        <w:t>Delete</w:t>
      </w:r>
      <w:r w:rsidRPr="009B2660">
        <w:rPr>
          <w:sz w:val="18"/>
          <w:szCs w:val="18"/>
          <w:rPrChange w:id="2195" w:author="Windows User" w:date="2019-10-30T09:41:00Z">
            <w:rPr>
              <w:rFonts w:asciiTheme="minorHAnsi" w:hAnsiTheme="minorHAnsi"/>
              <w:sz w:val="18"/>
              <w:szCs w:val="18"/>
            </w:rPr>
          </w:rPrChange>
        </w:rPr>
        <w:t xml:space="preserve"> Subparagraph 10.3.2 and substitute the following:</w:t>
      </w:r>
    </w:p>
    <w:p w:rsidR="00236DF1" w:rsidRPr="009B2660" w:rsidRDefault="00236DF1" w:rsidP="002871EB">
      <w:pPr>
        <w:widowControl/>
        <w:jc w:val="both"/>
        <w:rPr>
          <w:sz w:val="18"/>
          <w:szCs w:val="18"/>
          <w:rPrChange w:id="2196" w:author="Windows User" w:date="2019-10-30T09:41:00Z">
            <w:rPr>
              <w:rFonts w:asciiTheme="minorHAnsi" w:hAnsiTheme="minorHAnsi"/>
              <w:sz w:val="18"/>
              <w:szCs w:val="18"/>
            </w:rPr>
          </w:rPrChange>
        </w:rPr>
      </w:pPr>
    </w:p>
    <w:p w:rsidR="00236DF1" w:rsidRPr="009B2660" w:rsidRDefault="0036760D" w:rsidP="002871EB">
      <w:pPr>
        <w:ind w:left="720" w:hanging="720"/>
        <w:jc w:val="both"/>
        <w:rPr>
          <w:sz w:val="18"/>
          <w:szCs w:val="18"/>
          <w:rPrChange w:id="2197" w:author="Windows User" w:date="2019-10-30T09:41:00Z">
            <w:rPr>
              <w:rFonts w:asciiTheme="minorHAnsi" w:hAnsiTheme="minorHAnsi"/>
              <w:sz w:val="18"/>
              <w:szCs w:val="18"/>
            </w:rPr>
          </w:rPrChange>
        </w:rPr>
      </w:pPr>
      <w:r w:rsidRPr="009B2660">
        <w:rPr>
          <w:sz w:val="18"/>
          <w:szCs w:val="18"/>
          <w:rPrChange w:id="2198" w:author="Windows User" w:date="2019-10-30T09:41:00Z">
            <w:rPr>
              <w:rFonts w:asciiTheme="minorHAnsi" w:hAnsiTheme="minorHAnsi"/>
              <w:sz w:val="18"/>
              <w:szCs w:val="18"/>
            </w:rPr>
          </w:rPrChange>
        </w:rPr>
        <w:t xml:space="preserve">§ </w:t>
      </w:r>
      <w:r w:rsidR="00236DF1" w:rsidRPr="009B2660">
        <w:rPr>
          <w:sz w:val="18"/>
          <w:szCs w:val="18"/>
          <w:rPrChange w:id="2199" w:author="Windows User" w:date="2019-10-30T09:41:00Z">
            <w:rPr>
              <w:rFonts w:asciiTheme="minorHAnsi" w:hAnsiTheme="minorHAnsi"/>
              <w:sz w:val="18"/>
              <w:szCs w:val="18"/>
            </w:rPr>
          </w:rPrChange>
        </w:rPr>
        <w:t>10.3.2</w:t>
      </w:r>
      <w:r w:rsidR="00236DF1" w:rsidRPr="009B2660">
        <w:rPr>
          <w:sz w:val="18"/>
          <w:szCs w:val="18"/>
          <w:rPrChange w:id="2200" w:author="Windows User" w:date="2019-10-30T09:41:00Z">
            <w:rPr>
              <w:rFonts w:asciiTheme="minorHAnsi" w:hAnsiTheme="minorHAnsi"/>
              <w:sz w:val="18"/>
              <w:szCs w:val="18"/>
            </w:rPr>
          </w:rPrChange>
        </w:rPr>
        <w:tab/>
        <w:t>In the event the Contractor encounters on the site material reasonably believed to be asbestos, lead, or polychlorinated biphenyl (PCB) which has not been rendered harmless, the Contractor shall immediately stop Work in the area affected and report the condition to the Owner and Architect in writing.  The Work in the affected area shall not thereafter be resumed ex</w:t>
      </w:r>
      <w:r w:rsidR="002E35CE" w:rsidRPr="009B2660">
        <w:rPr>
          <w:sz w:val="18"/>
          <w:szCs w:val="18"/>
          <w:rPrChange w:id="2201" w:author="Windows User" w:date="2019-10-30T09:41:00Z">
            <w:rPr>
              <w:rFonts w:asciiTheme="minorHAnsi" w:hAnsiTheme="minorHAnsi"/>
              <w:sz w:val="18"/>
              <w:szCs w:val="18"/>
            </w:rPr>
          </w:rPrChange>
        </w:rPr>
        <w:t>cept</w:t>
      </w:r>
      <w:r w:rsidR="00236DF1" w:rsidRPr="009B2660">
        <w:rPr>
          <w:sz w:val="18"/>
          <w:szCs w:val="18"/>
          <w:rPrChange w:id="2202" w:author="Windows User" w:date="2019-10-30T09:41:00Z">
            <w:rPr>
              <w:rFonts w:asciiTheme="minorHAnsi" w:hAnsiTheme="minorHAnsi"/>
              <w:sz w:val="18"/>
              <w:szCs w:val="18"/>
            </w:rPr>
          </w:rPrChange>
        </w:rPr>
        <w:t xml:space="preserve"> by written agreement of the Owner and Contractor if in fact the material is asbestos, lead, or polychlorinated biphenyl (PCB) and has not been rendered harmless.  The Work in the affected area shall be resumed immediately following the occurrence of any one of the following events (1) the Owner causes remedial Work to be performed which results in the absence of asbestos, lead or polychlorinated biphenyl (PCB), or (2) the Owner and the Contactor by written agreement, decide to resume performance of the Work, or (3) the Work may safely and lawfully proceed as determined by an appropriate governmental authority or as evidenced by a written report to both the Owner and Contractor which is prepared by an environmental engineer.  In no event, however, shall the Owner have any responsibility for any substance or material that is brought to the project site by the Contractor or any </w:t>
      </w:r>
      <w:r w:rsidR="00665CD0" w:rsidRPr="009B2660">
        <w:rPr>
          <w:sz w:val="18"/>
          <w:szCs w:val="18"/>
          <w:rPrChange w:id="2203" w:author="Windows User" w:date="2019-10-30T09:41:00Z">
            <w:rPr>
              <w:rFonts w:asciiTheme="minorHAnsi" w:hAnsiTheme="minorHAnsi"/>
              <w:sz w:val="18"/>
              <w:szCs w:val="18"/>
            </w:rPr>
          </w:rPrChange>
        </w:rPr>
        <w:t>S</w:t>
      </w:r>
      <w:r w:rsidR="00236DF1" w:rsidRPr="009B2660">
        <w:rPr>
          <w:sz w:val="18"/>
          <w:szCs w:val="18"/>
          <w:rPrChange w:id="2204" w:author="Windows User" w:date="2019-10-30T09:41:00Z">
            <w:rPr>
              <w:rFonts w:asciiTheme="minorHAnsi" w:hAnsiTheme="minorHAnsi"/>
              <w:sz w:val="18"/>
              <w:szCs w:val="18"/>
            </w:rPr>
          </w:rPrChange>
        </w:rPr>
        <w:t>ubcontractor, any materialmen, or supplier, or any entity for whom any of them is responsible.  The Contractor agrees not to use any fill or other materials to be incorporated into the Work which are hazardous, toxic or comprised of any items that are hazardous or toxic.</w:t>
      </w:r>
    </w:p>
    <w:p w:rsidR="00236DF1" w:rsidRPr="009B2660" w:rsidRDefault="00236DF1" w:rsidP="002871EB">
      <w:pPr>
        <w:jc w:val="both"/>
        <w:rPr>
          <w:sz w:val="18"/>
          <w:szCs w:val="18"/>
          <w:rPrChange w:id="220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2206" w:author="Windows User" w:date="2019-10-30T09:41:00Z">
            <w:rPr>
              <w:rFonts w:asciiTheme="minorHAnsi" w:hAnsiTheme="minorHAnsi"/>
              <w:sz w:val="18"/>
              <w:szCs w:val="18"/>
            </w:rPr>
          </w:rPrChange>
        </w:rPr>
      </w:pPr>
      <w:r w:rsidRPr="009B2660">
        <w:rPr>
          <w:sz w:val="18"/>
          <w:szCs w:val="18"/>
          <w:u w:val="single"/>
          <w:rPrChange w:id="2207" w:author="Windows User" w:date="2019-10-30T09:41:00Z">
            <w:rPr>
              <w:rFonts w:asciiTheme="minorHAnsi" w:hAnsiTheme="minorHAnsi"/>
              <w:sz w:val="18"/>
              <w:szCs w:val="18"/>
              <w:u w:val="single"/>
            </w:rPr>
          </w:rPrChange>
        </w:rPr>
        <w:t>Delete</w:t>
      </w:r>
      <w:r w:rsidRPr="009B2660">
        <w:rPr>
          <w:sz w:val="18"/>
          <w:szCs w:val="18"/>
          <w:rPrChange w:id="2208" w:author="Windows User" w:date="2019-10-30T09:41:00Z">
            <w:rPr>
              <w:rFonts w:asciiTheme="minorHAnsi" w:hAnsiTheme="minorHAnsi"/>
              <w:sz w:val="18"/>
              <w:szCs w:val="18"/>
            </w:rPr>
          </w:rPrChange>
        </w:rPr>
        <w:t xml:space="preserve"> Subparagraph 10.3.3.</w:t>
      </w:r>
    </w:p>
    <w:p w:rsidR="00236DF1" w:rsidRPr="009B2660" w:rsidRDefault="00236DF1" w:rsidP="002871EB">
      <w:pPr>
        <w:widowControl/>
        <w:jc w:val="both"/>
        <w:rPr>
          <w:sz w:val="18"/>
          <w:szCs w:val="18"/>
          <w:rPrChange w:id="2209"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210" w:author="Windows User" w:date="2019-10-30T09:41:00Z">
            <w:rPr>
              <w:rFonts w:asciiTheme="minorHAnsi" w:hAnsiTheme="minorHAnsi"/>
              <w:sz w:val="18"/>
              <w:szCs w:val="18"/>
            </w:rPr>
          </w:rPrChange>
        </w:rPr>
      </w:pPr>
      <w:r w:rsidRPr="009B2660">
        <w:rPr>
          <w:sz w:val="18"/>
          <w:szCs w:val="18"/>
          <w:u w:val="single"/>
          <w:rPrChange w:id="2211" w:author="Windows User" w:date="2019-10-30T09:41:00Z">
            <w:rPr>
              <w:rFonts w:asciiTheme="minorHAnsi" w:hAnsiTheme="minorHAnsi"/>
              <w:sz w:val="18"/>
              <w:szCs w:val="18"/>
              <w:u w:val="single"/>
            </w:rPr>
          </w:rPrChange>
        </w:rPr>
        <w:t>Delete</w:t>
      </w:r>
      <w:r w:rsidRPr="009B2660">
        <w:rPr>
          <w:sz w:val="18"/>
          <w:szCs w:val="18"/>
          <w:rPrChange w:id="2212" w:author="Windows User" w:date="2019-10-30T09:41:00Z">
            <w:rPr>
              <w:rFonts w:asciiTheme="minorHAnsi" w:hAnsiTheme="minorHAnsi"/>
              <w:sz w:val="18"/>
              <w:szCs w:val="18"/>
            </w:rPr>
          </w:rPrChange>
        </w:rPr>
        <w:t xml:space="preserve"> from Subparagraph 10.4 all words following the word “Contractor”.</w:t>
      </w:r>
    </w:p>
    <w:p w:rsidR="00236DF1" w:rsidRPr="009B2660" w:rsidRDefault="00236DF1" w:rsidP="002871EB">
      <w:pPr>
        <w:widowControl/>
        <w:jc w:val="both"/>
        <w:rPr>
          <w:sz w:val="18"/>
          <w:szCs w:val="18"/>
          <w:rPrChange w:id="2213"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214" w:author="Windows User" w:date="2019-10-30T09:41:00Z">
            <w:rPr>
              <w:rFonts w:asciiTheme="minorHAnsi" w:hAnsiTheme="minorHAnsi"/>
              <w:sz w:val="18"/>
              <w:szCs w:val="18"/>
            </w:rPr>
          </w:rPrChange>
        </w:rPr>
      </w:pPr>
      <w:r w:rsidRPr="009B2660">
        <w:rPr>
          <w:sz w:val="18"/>
          <w:szCs w:val="18"/>
          <w:u w:val="single"/>
          <w:rPrChange w:id="2215" w:author="Windows User" w:date="2019-10-30T09:41:00Z">
            <w:rPr>
              <w:rFonts w:asciiTheme="minorHAnsi" w:hAnsiTheme="minorHAnsi"/>
              <w:sz w:val="18"/>
              <w:szCs w:val="18"/>
              <w:u w:val="single"/>
            </w:rPr>
          </w:rPrChange>
        </w:rPr>
        <w:t>Delete</w:t>
      </w:r>
      <w:r w:rsidRPr="009B2660">
        <w:rPr>
          <w:sz w:val="18"/>
          <w:szCs w:val="18"/>
          <w:rPrChange w:id="2216" w:author="Windows User" w:date="2019-10-30T09:41:00Z">
            <w:rPr>
              <w:rFonts w:asciiTheme="minorHAnsi" w:hAnsiTheme="minorHAnsi"/>
              <w:sz w:val="18"/>
              <w:szCs w:val="18"/>
            </w:rPr>
          </w:rPrChange>
        </w:rPr>
        <w:t xml:space="preserve"> Subparagraph 10.5.</w:t>
      </w:r>
    </w:p>
    <w:p w:rsidR="00236DF1" w:rsidRPr="009B2660" w:rsidRDefault="00236DF1" w:rsidP="002871EB">
      <w:pPr>
        <w:widowControl/>
        <w:jc w:val="both"/>
        <w:rPr>
          <w:sz w:val="18"/>
          <w:szCs w:val="18"/>
          <w:rPrChange w:id="2217" w:author="Windows User" w:date="2019-10-30T09:41:00Z">
            <w:rPr>
              <w:rFonts w:asciiTheme="minorHAnsi" w:hAnsiTheme="minorHAnsi"/>
              <w:sz w:val="18"/>
              <w:szCs w:val="18"/>
            </w:rPr>
          </w:rPrChange>
        </w:rPr>
      </w:pPr>
    </w:p>
    <w:p w:rsidR="00236DF1" w:rsidRPr="009B2660" w:rsidRDefault="0036760D" w:rsidP="002871EB">
      <w:pPr>
        <w:widowControl/>
        <w:jc w:val="both"/>
        <w:rPr>
          <w:sz w:val="18"/>
          <w:szCs w:val="18"/>
          <w:u w:val="single"/>
          <w:rPrChange w:id="2218" w:author="Windows User" w:date="2019-10-30T09:41:00Z">
            <w:rPr>
              <w:rFonts w:asciiTheme="minorHAnsi" w:hAnsiTheme="minorHAnsi"/>
              <w:sz w:val="18"/>
              <w:szCs w:val="18"/>
              <w:u w:val="single"/>
            </w:rPr>
          </w:rPrChange>
        </w:rPr>
      </w:pPr>
      <w:r w:rsidRPr="009B2660">
        <w:rPr>
          <w:sz w:val="18"/>
          <w:szCs w:val="18"/>
          <w:rPrChange w:id="2219" w:author="Windows User" w:date="2019-10-30T09:41:00Z">
            <w:rPr>
              <w:rFonts w:asciiTheme="minorHAnsi" w:hAnsiTheme="minorHAnsi"/>
              <w:sz w:val="18"/>
              <w:szCs w:val="18"/>
            </w:rPr>
          </w:rPrChange>
        </w:rPr>
        <w:t xml:space="preserve">§ </w:t>
      </w:r>
      <w:r w:rsidR="00236DF1" w:rsidRPr="009B2660">
        <w:rPr>
          <w:sz w:val="18"/>
          <w:szCs w:val="18"/>
          <w:u w:val="single"/>
          <w:rPrChange w:id="2220" w:author="Windows User" w:date="2019-10-30T09:41:00Z">
            <w:rPr>
              <w:rFonts w:asciiTheme="minorHAnsi" w:hAnsiTheme="minorHAnsi"/>
              <w:sz w:val="18"/>
              <w:szCs w:val="18"/>
              <w:u w:val="single"/>
            </w:rPr>
          </w:rPrChange>
        </w:rPr>
        <w:t>10.6</w:t>
      </w:r>
      <w:r w:rsidR="00236DF1" w:rsidRPr="009B2660">
        <w:rPr>
          <w:sz w:val="18"/>
          <w:szCs w:val="18"/>
          <w:rPrChange w:id="2221" w:author="Windows User" w:date="2019-10-30T09:41:00Z">
            <w:rPr>
              <w:rFonts w:asciiTheme="minorHAnsi" w:hAnsiTheme="minorHAnsi"/>
              <w:sz w:val="18"/>
              <w:szCs w:val="18"/>
            </w:rPr>
          </w:rPrChange>
        </w:rPr>
        <w:tab/>
      </w:r>
      <w:r w:rsidR="00236DF1" w:rsidRPr="009B2660">
        <w:rPr>
          <w:sz w:val="18"/>
          <w:szCs w:val="18"/>
          <w:u w:val="single"/>
          <w:rPrChange w:id="2222" w:author="Windows User" w:date="2019-10-30T09:41:00Z">
            <w:rPr>
              <w:rFonts w:asciiTheme="minorHAnsi" w:hAnsiTheme="minorHAnsi"/>
              <w:sz w:val="18"/>
              <w:szCs w:val="18"/>
              <w:u w:val="single"/>
            </w:rPr>
          </w:rPrChange>
        </w:rPr>
        <w:t>EMERGENCIES</w:t>
      </w:r>
    </w:p>
    <w:p w:rsidR="00236DF1" w:rsidRPr="009B2660" w:rsidRDefault="00236DF1" w:rsidP="002871EB">
      <w:pPr>
        <w:widowControl/>
        <w:jc w:val="both"/>
        <w:rPr>
          <w:sz w:val="18"/>
          <w:szCs w:val="18"/>
          <w:rPrChange w:id="2223" w:author="Windows User" w:date="2019-10-30T09:41:00Z">
            <w:rPr>
              <w:rFonts w:asciiTheme="minorHAnsi" w:hAnsiTheme="minorHAnsi"/>
              <w:sz w:val="18"/>
              <w:szCs w:val="18"/>
            </w:rPr>
          </w:rPrChange>
        </w:rPr>
      </w:pPr>
    </w:p>
    <w:p w:rsidR="00236DF1" w:rsidRPr="009B2660" w:rsidRDefault="00236DF1" w:rsidP="002871EB">
      <w:pPr>
        <w:widowControl/>
        <w:jc w:val="both"/>
        <w:rPr>
          <w:sz w:val="18"/>
          <w:szCs w:val="18"/>
          <w:rPrChange w:id="2224" w:author="Windows User" w:date="2019-10-30T09:41:00Z">
            <w:rPr>
              <w:rFonts w:asciiTheme="minorHAnsi" w:hAnsiTheme="minorHAnsi"/>
              <w:sz w:val="18"/>
              <w:szCs w:val="18"/>
            </w:rPr>
          </w:rPrChange>
        </w:rPr>
      </w:pPr>
      <w:r w:rsidRPr="009B2660">
        <w:rPr>
          <w:sz w:val="18"/>
          <w:szCs w:val="18"/>
          <w:u w:val="single"/>
          <w:rPrChange w:id="2225" w:author="Windows User" w:date="2019-10-30T09:41:00Z">
            <w:rPr>
              <w:rFonts w:asciiTheme="minorHAnsi" w:hAnsiTheme="minorHAnsi"/>
              <w:sz w:val="18"/>
              <w:szCs w:val="18"/>
              <w:u w:val="single"/>
            </w:rPr>
          </w:rPrChange>
        </w:rPr>
        <w:t>Delete</w:t>
      </w:r>
      <w:r w:rsidRPr="009B2660">
        <w:rPr>
          <w:sz w:val="18"/>
          <w:szCs w:val="18"/>
          <w:rPrChange w:id="2226" w:author="Windows User" w:date="2019-10-30T09:41:00Z">
            <w:rPr>
              <w:rFonts w:asciiTheme="minorHAnsi" w:hAnsiTheme="minorHAnsi"/>
              <w:sz w:val="18"/>
              <w:szCs w:val="18"/>
            </w:rPr>
          </w:rPrChange>
        </w:rPr>
        <w:t xml:space="preserve"> Subparagraph 10.6.1 and substitute the following:</w:t>
      </w:r>
    </w:p>
    <w:p w:rsidR="00236DF1" w:rsidRPr="009B2660" w:rsidRDefault="00236DF1" w:rsidP="002871EB">
      <w:pPr>
        <w:widowControl/>
        <w:jc w:val="both"/>
        <w:rPr>
          <w:sz w:val="18"/>
          <w:szCs w:val="18"/>
          <w:rPrChange w:id="2227" w:author="Windows User" w:date="2019-10-30T09:41:00Z">
            <w:rPr>
              <w:rFonts w:asciiTheme="minorHAnsi" w:hAnsiTheme="minorHAnsi"/>
              <w:sz w:val="18"/>
              <w:szCs w:val="18"/>
            </w:rPr>
          </w:rPrChange>
        </w:rPr>
      </w:pPr>
    </w:p>
    <w:p w:rsidR="00236DF1" w:rsidRPr="009B2660" w:rsidRDefault="0036760D" w:rsidP="002871EB">
      <w:pPr>
        <w:widowControl/>
        <w:ind w:left="720" w:hanging="720"/>
        <w:jc w:val="both"/>
        <w:rPr>
          <w:sz w:val="18"/>
          <w:szCs w:val="18"/>
          <w:rPrChange w:id="2228" w:author="Windows User" w:date="2019-10-30T09:41:00Z">
            <w:rPr>
              <w:rFonts w:asciiTheme="minorHAnsi" w:hAnsiTheme="minorHAnsi"/>
              <w:sz w:val="18"/>
              <w:szCs w:val="18"/>
            </w:rPr>
          </w:rPrChange>
        </w:rPr>
      </w:pPr>
      <w:r w:rsidRPr="009B2660">
        <w:rPr>
          <w:sz w:val="18"/>
          <w:szCs w:val="18"/>
          <w:rPrChange w:id="2229" w:author="Windows User" w:date="2019-10-30T09:41:00Z">
            <w:rPr>
              <w:rFonts w:asciiTheme="minorHAnsi" w:hAnsiTheme="minorHAnsi"/>
              <w:sz w:val="18"/>
              <w:szCs w:val="18"/>
            </w:rPr>
          </w:rPrChange>
        </w:rPr>
        <w:t xml:space="preserve">§ </w:t>
      </w:r>
      <w:r w:rsidR="00236DF1" w:rsidRPr="009B2660">
        <w:rPr>
          <w:sz w:val="18"/>
          <w:szCs w:val="18"/>
          <w:rPrChange w:id="2230" w:author="Windows User" w:date="2019-10-30T09:41:00Z">
            <w:rPr>
              <w:rFonts w:asciiTheme="minorHAnsi" w:hAnsiTheme="minorHAnsi"/>
              <w:sz w:val="18"/>
              <w:szCs w:val="18"/>
            </w:rPr>
          </w:rPrChange>
        </w:rPr>
        <w:t>10.6.1</w:t>
      </w:r>
      <w:r w:rsidR="00236DF1" w:rsidRPr="009B2660">
        <w:rPr>
          <w:sz w:val="18"/>
          <w:szCs w:val="18"/>
          <w:rPrChange w:id="2231" w:author="Windows User" w:date="2019-10-30T09:41:00Z">
            <w:rPr>
              <w:rFonts w:asciiTheme="minorHAnsi" w:hAnsiTheme="minorHAnsi"/>
              <w:sz w:val="18"/>
              <w:szCs w:val="18"/>
            </w:rPr>
          </w:rPrChange>
        </w:rPr>
        <w:tab/>
        <w:t>In an emergency affecting the safety of persons or property, the Contractor shall notify the Owner and Architect immediately of the emergency, simultaneously acting at his discretion to prevent damage, injury, or loss.</w:t>
      </w:r>
    </w:p>
    <w:p w:rsidR="00236DF1" w:rsidRPr="009B2660" w:rsidRDefault="00236DF1" w:rsidP="002871EB">
      <w:pPr>
        <w:ind w:left="1080" w:hanging="360"/>
        <w:jc w:val="both"/>
        <w:rPr>
          <w:sz w:val="18"/>
          <w:szCs w:val="18"/>
          <w:rPrChange w:id="2232" w:author="Windows User" w:date="2019-10-30T09:41:00Z">
            <w:rPr>
              <w:rFonts w:asciiTheme="minorHAnsi" w:hAnsiTheme="minorHAnsi"/>
              <w:sz w:val="18"/>
              <w:szCs w:val="18"/>
            </w:rPr>
          </w:rPrChange>
        </w:rPr>
      </w:pPr>
    </w:p>
    <w:p w:rsidR="00E4690D" w:rsidRPr="009B2660" w:rsidRDefault="00E4690D" w:rsidP="002871EB">
      <w:pPr>
        <w:rPr>
          <w:b/>
          <w:bCs/>
          <w:sz w:val="18"/>
          <w:szCs w:val="18"/>
          <w:u w:val="single"/>
          <w:rPrChange w:id="2233" w:author="Windows User" w:date="2019-10-30T09:41:00Z">
            <w:rPr>
              <w:rFonts w:asciiTheme="minorHAnsi" w:hAnsiTheme="minorHAnsi"/>
              <w:b/>
              <w:bCs/>
              <w:sz w:val="18"/>
              <w:szCs w:val="18"/>
              <w:u w:val="single"/>
            </w:rPr>
          </w:rPrChange>
        </w:rPr>
      </w:pPr>
    </w:p>
    <w:p w:rsidR="00236DF1" w:rsidRPr="009B2660" w:rsidRDefault="00236DF1" w:rsidP="00FE504C">
      <w:pPr>
        <w:jc w:val="center"/>
        <w:rPr>
          <w:b/>
          <w:bCs/>
          <w:sz w:val="18"/>
          <w:szCs w:val="18"/>
          <w:u w:val="single"/>
          <w:rPrChange w:id="2234" w:author="Windows User" w:date="2019-10-30T09:41:00Z">
            <w:rPr>
              <w:rFonts w:asciiTheme="minorHAnsi" w:hAnsiTheme="minorHAnsi"/>
              <w:b/>
              <w:bCs/>
              <w:sz w:val="18"/>
              <w:szCs w:val="18"/>
              <w:u w:val="single"/>
            </w:rPr>
          </w:rPrChange>
        </w:rPr>
      </w:pPr>
      <w:r w:rsidRPr="009B2660">
        <w:rPr>
          <w:b/>
          <w:bCs/>
          <w:sz w:val="18"/>
          <w:szCs w:val="18"/>
          <w:u w:val="single"/>
          <w:rPrChange w:id="2235" w:author="Windows User" w:date="2019-10-30T09:41:00Z">
            <w:rPr>
              <w:rFonts w:asciiTheme="minorHAnsi" w:hAnsiTheme="minorHAnsi"/>
              <w:b/>
              <w:bCs/>
              <w:sz w:val="18"/>
              <w:szCs w:val="18"/>
              <w:u w:val="single"/>
            </w:rPr>
          </w:rPrChange>
        </w:rPr>
        <w:t>ARTICLE 11 – INSURANCE AND BONDS</w:t>
      </w:r>
    </w:p>
    <w:p w:rsidR="00236DF1" w:rsidRPr="009B2660" w:rsidRDefault="00236DF1" w:rsidP="002871EB">
      <w:pPr>
        <w:jc w:val="center"/>
        <w:rPr>
          <w:b/>
          <w:bCs/>
          <w:sz w:val="18"/>
          <w:szCs w:val="18"/>
          <w:rPrChange w:id="2236" w:author="Windows User" w:date="2019-10-30T09:41:00Z">
            <w:rPr>
              <w:rFonts w:asciiTheme="minorHAnsi" w:hAnsiTheme="minorHAnsi"/>
              <w:b/>
              <w:bCs/>
              <w:sz w:val="18"/>
              <w:szCs w:val="18"/>
            </w:rPr>
          </w:rPrChange>
        </w:rPr>
      </w:pPr>
    </w:p>
    <w:p w:rsidR="004942EF" w:rsidRPr="009B2660" w:rsidRDefault="0036760D" w:rsidP="001E381D">
      <w:pPr>
        <w:widowControl/>
        <w:tabs>
          <w:tab w:val="left" w:pos="1080"/>
        </w:tabs>
        <w:jc w:val="both"/>
        <w:rPr>
          <w:sz w:val="18"/>
          <w:szCs w:val="18"/>
          <w:u w:val="single"/>
          <w:rPrChange w:id="2237" w:author="Windows User" w:date="2019-10-30T09:41:00Z">
            <w:rPr>
              <w:rFonts w:asciiTheme="minorHAnsi" w:hAnsiTheme="minorHAnsi"/>
              <w:sz w:val="18"/>
              <w:szCs w:val="18"/>
              <w:u w:val="single"/>
            </w:rPr>
          </w:rPrChange>
        </w:rPr>
      </w:pPr>
      <w:r w:rsidRPr="009B2660">
        <w:rPr>
          <w:sz w:val="18"/>
          <w:szCs w:val="18"/>
          <w:rPrChange w:id="2238" w:author="Windows User" w:date="2019-10-30T09:41:00Z">
            <w:rPr>
              <w:rFonts w:asciiTheme="minorHAnsi" w:hAnsiTheme="minorHAnsi"/>
              <w:sz w:val="18"/>
              <w:szCs w:val="18"/>
            </w:rPr>
          </w:rPrChange>
        </w:rPr>
        <w:t xml:space="preserve">§ </w:t>
      </w:r>
      <w:r w:rsidR="004942EF" w:rsidRPr="009B2660">
        <w:rPr>
          <w:sz w:val="18"/>
          <w:szCs w:val="18"/>
          <w:u w:val="single"/>
          <w:rPrChange w:id="2239" w:author="Windows User" w:date="2019-10-30T09:41:00Z">
            <w:rPr>
              <w:rFonts w:asciiTheme="minorHAnsi" w:hAnsiTheme="minorHAnsi"/>
              <w:sz w:val="18"/>
              <w:szCs w:val="18"/>
              <w:u w:val="single"/>
            </w:rPr>
          </w:rPrChange>
        </w:rPr>
        <w:t>11.1</w:t>
      </w:r>
      <w:r w:rsidR="004942EF" w:rsidRPr="009B2660">
        <w:rPr>
          <w:sz w:val="18"/>
          <w:szCs w:val="18"/>
          <w:rPrChange w:id="2240" w:author="Windows User" w:date="2019-10-30T09:41:00Z">
            <w:rPr>
              <w:rFonts w:asciiTheme="minorHAnsi" w:hAnsiTheme="minorHAnsi"/>
              <w:sz w:val="18"/>
              <w:szCs w:val="18"/>
            </w:rPr>
          </w:rPrChange>
        </w:rPr>
        <w:tab/>
      </w:r>
      <w:r w:rsidR="004942EF" w:rsidRPr="009B2660">
        <w:rPr>
          <w:sz w:val="18"/>
          <w:szCs w:val="18"/>
          <w:u w:val="single"/>
          <w:rPrChange w:id="2241" w:author="Windows User" w:date="2019-10-30T09:41:00Z">
            <w:rPr>
              <w:rFonts w:asciiTheme="minorHAnsi" w:hAnsiTheme="minorHAnsi"/>
              <w:sz w:val="18"/>
              <w:szCs w:val="18"/>
              <w:u w:val="single"/>
            </w:rPr>
          </w:rPrChange>
        </w:rPr>
        <w:t>CONTRACTOR’S LIABILITY INSURANCE</w:t>
      </w:r>
    </w:p>
    <w:p w:rsidR="004942EF" w:rsidRPr="009B2660" w:rsidRDefault="004942EF" w:rsidP="001E381D">
      <w:pPr>
        <w:widowControl/>
        <w:tabs>
          <w:tab w:val="left" w:pos="1080"/>
        </w:tabs>
        <w:jc w:val="both"/>
        <w:rPr>
          <w:sz w:val="18"/>
          <w:szCs w:val="18"/>
          <w:u w:val="single"/>
          <w:rPrChange w:id="2242" w:author="Windows User" w:date="2019-10-30T09:41:00Z">
            <w:rPr>
              <w:rFonts w:asciiTheme="minorHAnsi" w:hAnsiTheme="minorHAnsi"/>
              <w:sz w:val="18"/>
              <w:szCs w:val="18"/>
              <w:u w:val="single"/>
            </w:rPr>
          </w:rPrChange>
        </w:rPr>
      </w:pPr>
    </w:p>
    <w:p w:rsidR="002E35CE" w:rsidRPr="009B2660" w:rsidRDefault="002E35CE" w:rsidP="001E381D">
      <w:pPr>
        <w:widowControl/>
        <w:tabs>
          <w:tab w:val="left" w:pos="1080"/>
        </w:tabs>
        <w:jc w:val="both"/>
        <w:rPr>
          <w:sz w:val="18"/>
          <w:szCs w:val="18"/>
          <w:rPrChange w:id="2243" w:author="Windows User" w:date="2019-10-30T09:41:00Z">
            <w:rPr>
              <w:rFonts w:asciiTheme="minorHAnsi" w:hAnsiTheme="minorHAnsi"/>
              <w:sz w:val="18"/>
              <w:szCs w:val="18"/>
            </w:rPr>
          </w:rPrChange>
        </w:rPr>
      </w:pPr>
      <w:r w:rsidRPr="009B2660">
        <w:rPr>
          <w:sz w:val="18"/>
          <w:szCs w:val="18"/>
          <w:u w:val="single"/>
          <w:rPrChange w:id="2244" w:author="Windows User" w:date="2019-10-30T09:41:00Z">
            <w:rPr>
              <w:rFonts w:asciiTheme="minorHAnsi" w:hAnsiTheme="minorHAnsi"/>
              <w:sz w:val="18"/>
              <w:szCs w:val="18"/>
              <w:u w:val="single"/>
            </w:rPr>
          </w:rPrChange>
        </w:rPr>
        <w:t>Delete</w:t>
      </w:r>
      <w:r w:rsidRPr="009B2660">
        <w:rPr>
          <w:sz w:val="18"/>
          <w:szCs w:val="18"/>
          <w:rPrChange w:id="2245" w:author="Windows User" w:date="2019-10-30T09:41:00Z">
            <w:rPr>
              <w:rFonts w:asciiTheme="minorHAnsi" w:hAnsiTheme="minorHAnsi"/>
              <w:sz w:val="18"/>
              <w:szCs w:val="18"/>
            </w:rPr>
          </w:rPrChange>
        </w:rPr>
        <w:t xml:space="preserve"> from Subparagraph 11.1.2 “, whether written on an occurrence or claims-made basis;” from the second sentence</w:t>
      </w:r>
    </w:p>
    <w:p w:rsidR="002E35CE" w:rsidRPr="009B2660" w:rsidRDefault="002E35CE" w:rsidP="001E381D">
      <w:pPr>
        <w:tabs>
          <w:tab w:val="left" w:pos="1080"/>
        </w:tabs>
        <w:jc w:val="both"/>
        <w:rPr>
          <w:sz w:val="18"/>
          <w:szCs w:val="18"/>
          <w:u w:val="single"/>
          <w:rPrChange w:id="2246" w:author="Windows User" w:date="2019-10-30T09:41:00Z">
            <w:rPr>
              <w:rFonts w:asciiTheme="minorHAnsi" w:hAnsiTheme="minorHAnsi"/>
              <w:sz w:val="18"/>
              <w:szCs w:val="18"/>
              <w:u w:val="single"/>
            </w:rPr>
          </w:rPrChange>
        </w:rPr>
      </w:pPr>
    </w:p>
    <w:p w:rsidR="00236DF1" w:rsidRPr="009B2660" w:rsidRDefault="00236DF1" w:rsidP="001E381D">
      <w:pPr>
        <w:tabs>
          <w:tab w:val="left" w:pos="1080"/>
        </w:tabs>
        <w:jc w:val="both"/>
        <w:rPr>
          <w:sz w:val="18"/>
          <w:szCs w:val="18"/>
          <w:rPrChange w:id="2247" w:author="Windows User" w:date="2019-10-30T09:41:00Z">
            <w:rPr>
              <w:rFonts w:asciiTheme="minorHAnsi" w:hAnsiTheme="minorHAnsi"/>
              <w:sz w:val="18"/>
              <w:szCs w:val="18"/>
            </w:rPr>
          </w:rPrChange>
        </w:rPr>
      </w:pPr>
      <w:r w:rsidRPr="009B2660">
        <w:rPr>
          <w:sz w:val="18"/>
          <w:szCs w:val="18"/>
          <w:u w:val="single"/>
          <w:rPrChange w:id="2248" w:author="Windows User" w:date="2019-10-30T09:41:00Z">
            <w:rPr>
              <w:rFonts w:asciiTheme="minorHAnsi" w:hAnsiTheme="minorHAnsi"/>
              <w:sz w:val="18"/>
              <w:szCs w:val="18"/>
              <w:u w:val="single"/>
            </w:rPr>
          </w:rPrChange>
        </w:rPr>
        <w:t>Add</w:t>
      </w:r>
      <w:r w:rsidRPr="009B2660">
        <w:rPr>
          <w:sz w:val="18"/>
          <w:szCs w:val="18"/>
          <w:rPrChange w:id="2249" w:author="Windows User" w:date="2019-10-30T09:41:00Z">
            <w:rPr>
              <w:rFonts w:asciiTheme="minorHAnsi" w:hAnsiTheme="minorHAnsi"/>
              <w:sz w:val="18"/>
              <w:szCs w:val="18"/>
            </w:rPr>
          </w:rPrChange>
        </w:rPr>
        <w:t xml:space="preserve"> the following subparagraph 11.1.4:</w:t>
      </w:r>
    </w:p>
    <w:p w:rsidR="00236DF1" w:rsidRPr="009B2660" w:rsidRDefault="00236DF1" w:rsidP="001E381D">
      <w:pPr>
        <w:tabs>
          <w:tab w:val="left" w:pos="1080"/>
        </w:tabs>
        <w:jc w:val="both"/>
        <w:rPr>
          <w:sz w:val="18"/>
          <w:szCs w:val="18"/>
          <w:rPrChange w:id="2250" w:author="Windows User" w:date="2019-10-30T09:41:00Z">
            <w:rPr>
              <w:rFonts w:asciiTheme="minorHAnsi" w:hAnsiTheme="minorHAnsi"/>
              <w:sz w:val="18"/>
              <w:szCs w:val="18"/>
            </w:rPr>
          </w:rPrChange>
        </w:rPr>
      </w:pPr>
    </w:p>
    <w:p w:rsidR="00236DF1" w:rsidRPr="009B2660" w:rsidRDefault="00236DF1" w:rsidP="001E381D">
      <w:pPr>
        <w:tabs>
          <w:tab w:val="left" w:pos="1080"/>
        </w:tabs>
        <w:jc w:val="both"/>
        <w:rPr>
          <w:sz w:val="18"/>
          <w:szCs w:val="18"/>
          <w:rPrChange w:id="2251" w:author="Windows User" w:date="2019-10-30T09:41:00Z">
            <w:rPr>
              <w:rFonts w:asciiTheme="minorHAnsi" w:hAnsiTheme="minorHAnsi"/>
              <w:sz w:val="18"/>
              <w:szCs w:val="18"/>
            </w:rPr>
          </w:rPrChange>
        </w:rPr>
      </w:pPr>
      <w:r w:rsidRPr="009B2660">
        <w:rPr>
          <w:sz w:val="18"/>
          <w:szCs w:val="18"/>
          <w:rPrChange w:id="2252" w:author="Windows User" w:date="2019-10-30T09:41:00Z">
            <w:rPr>
              <w:rFonts w:asciiTheme="minorHAnsi" w:hAnsiTheme="minorHAnsi"/>
              <w:sz w:val="18"/>
              <w:szCs w:val="18"/>
            </w:rPr>
          </w:rPrChange>
        </w:rPr>
        <w:t>The following general requirements to apply to all insurance required under ARTICLE 11:</w:t>
      </w:r>
    </w:p>
    <w:p w:rsidR="00236DF1" w:rsidRPr="009B2660" w:rsidRDefault="00236DF1" w:rsidP="001E381D">
      <w:pPr>
        <w:widowControl/>
        <w:tabs>
          <w:tab w:val="left" w:pos="1080"/>
        </w:tabs>
        <w:jc w:val="both"/>
        <w:rPr>
          <w:sz w:val="18"/>
          <w:szCs w:val="18"/>
          <w:rPrChange w:id="2253" w:author="Windows User" w:date="2019-10-30T09:41:00Z">
            <w:rPr>
              <w:rFonts w:asciiTheme="minorHAnsi" w:hAnsiTheme="minorHAnsi"/>
              <w:sz w:val="18"/>
              <w:szCs w:val="18"/>
            </w:rPr>
          </w:rPrChange>
        </w:rPr>
      </w:pPr>
    </w:p>
    <w:p w:rsidR="00236DF1" w:rsidRPr="009B2660" w:rsidRDefault="0036760D" w:rsidP="001E381D">
      <w:pPr>
        <w:widowControl/>
        <w:tabs>
          <w:tab w:val="left" w:pos="1080"/>
        </w:tabs>
        <w:jc w:val="both"/>
        <w:rPr>
          <w:sz w:val="18"/>
          <w:szCs w:val="18"/>
          <w:rPrChange w:id="2254" w:author="Windows User" w:date="2019-10-30T09:41:00Z">
            <w:rPr>
              <w:rFonts w:asciiTheme="minorHAnsi" w:hAnsiTheme="minorHAnsi"/>
              <w:sz w:val="18"/>
              <w:szCs w:val="18"/>
            </w:rPr>
          </w:rPrChange>
        </w:rPr>
      </w:pPr>
      <w:r w:rsidRPr="009B2660">
        <w:rPr>
          <w:sz w:val="18"/>
          <w:szCs w:val="18"/>
          <w:rPrChange w:id="2255" w:author="Windows User" w:date="2019-10-30T09:41:00Z">
            <w:rPr>
              <w:rFonts w:asciiTheme="minorHAnsi" w:hAnsiTheme="minorHAnsi"/>
              <w:sz w:val="18"/>
              <w:szCs w:val="18"/>
            </w:rPr>
          </w:rPrChange>
        </w:rPr>
        <w:t xml:space="preserve">§ </w:t>
      </w:r>
      <w:r w:rsidR="00236DF1" w:rsidRPr="009B2660">
        <w:rPr>
          <w:sz w:val="18"/>
          <w:szCs w:val="18"/>
          <w:rPrChange w:id="2256" w:author="Windows User" w:date="2019-10-30T09:41:00Z">
            <w:rPr>
              <w:rFonts w:asciiTheme="minorHAnsi" w:hAnsiTheme="minorHAnsi"/>
              <w:sz w:val="18"/>
              <w:szCs w:val="18"/>
            </w:rPr>
          </w:rPrChange>
        </w:rPr>
        <w:t>11.1.4.1</w:t>
      </w:r>
      <w:r w:rsidR="00236DF1" w:rsidRPr="009B2660">
        <w:rPr>
          <w:sz w:val="18"/>
          <w:szCs w:val="18"/>
          <w:rPrChange w:id="2257" w:author="Windows User" w:date="2019-10-30T09:41:00Z">
            <w:rPr>
              <w:rFonts w:asciiTheme="minorHAnsi" w:hAnsiTheme="minorHAnsi"/>
              <w:sz w:val="18"/>
              <w:szCs w:val="18"/>
            </w:rPr>
          </w:rPrChange>
        </w:rPr>
        <w:tab/>
        <w:t>General Conditions</w:t>
      </w:r>
    </w:p>
    <w:p w:rsidR="00236DF1" w:rsidRPr="009B2660" w:rsidRDefault="00236DF1" w:rsidP="001E381D">
      <w:pPr>
        <w:widowControl/>
        <w:tabs>
          <w:tab w:val="left" w:pos="1080"/>
        </w:tabs>
        <w:jc w:val="both"/>
        <w:rPr>
          <w:sz w:val="18"/>
          <w:szCs w:val="18"/>
          <w:rPrChange w:id="2258"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59" w:author="Windows User" w:date="2019-10-30T09:41:00Z">
            <w:rPr>
              <w:rFonts w:asciiTheme="minorHAnsi" w:hAnsiTheme="minorHAnsi"/>
              <w:sz w:val="18"/>
              <w:szCs w:val="18"/>
            </w:rPr>
          </w:rPrChange>
        </w:rPr>
      </w:pPr>
      <w:r w:rsidRPr="009B2660">
        <w:rPr>
          <w:sz w:val="18"/>
          <w:szCs w:val="18"/>
          <w:rPrChange w:id="2260" w:author="Windows User" w:date="2019-10-30T09:41:00Z">
            <w:rPr>
              <w:rFonts w:asciiTheme="minorHAnsi" w:hAnsiTheme="minorHAnsi"/>
              <w:sz w:val="18"/>
              <w:szCs w:val="18"/>
            </w:rPr>
          </w:rPrChange>
        </w:rPr>
        <w:t>a.</w:t>
      </w:r>
      <w:r w:rsidRPr="009B2660">
        <w:rPr>
          <w:sz w:val="18"/>
          <w:szCs w:val="18"/>
          <w:rPrChange w:id="2261" w:author="Windows User" w:date="2019-10-30T09:41:00Z">
            <w:rPr>
              <w:rFonts w:asciiTheme="minorHAnsi" w:hAnsiTheme="minorHAnsi"/>
              <w:sz w:val="18"/>
              <w:szCs w:val="18"/>
            </w:rPr>
          </w:rPrChange>
        </w:rPr>
        <w:tab/>
        <w:t xml:space="preserve">Contractor shall procure and maintain for the duration of the contract insurance against claims for injuries to persons or damages to property which may arise from or in connection with the performance of the Work hereunder by the Contractor, his agents, representatives, employees </w:t>
      </w:r>
      <w:r w:rsidR="002E35CE" w:rsidRPr="009B2660">
        <w:rPr>
          <w:sz w:val="18"/>
          <w:szCs w:val="18"/>
          <w:rPrChange w:id="2262" w:author="Windows User" w:date="2019-10-30T09:41:00Z">
            <w:rPr>
              <w:rFonts w:asciiTheme="minorHAnsi" w:hAnsiTheme="minorHAnsi"/>
              <w:sz w:val="18"/>
              <w:szCs w:val="18"/>
            </w:rPr>
          </w:rPrChange>
        </w:rPr>
        <w:t>and</w:t>
      </w:r>
      <w:r w:rsidRPr="009B2660">
        <w:rPr>
          <w:sz w:val="18"/>
          <w:szCs w:val="18"/>
          <w:rPrChange w:id="2263" w:author="Windows User" w:date="2019-10-30T09:41:00Z">
            <w:rPr>
              <w:rFonts w:asciiTheme="minorHAnsi" w:hAnsiTheme="minorHAnsi"/>
              <w:sz w:val="18"/>
              <w:szCs w:val="18"/>
            </w:rPr>
          </w:rPrChange>
        </w:rPr>
        <w:t xml:space="preserve"> subcontractors.  The cost of such insurance shall be included in the Contractor’s bid.</w:t>
      </w:r>
    </w:p>
    <w:p w:rsidR="00236DF1" w:rsidRPr="009B2660" w:rsidRDefault="00236DF1" w:rsidP="001E381D">
      <w:pPr>
        <w:tabs>
          <w:tab w:val="left" w:pos="1080"/>
        </w:tabs>
        <w:ind w:left="1440" w:hanging="360"/>
        <w:jc w:val="both"/>
        <w:rPr>
          <w:sz w:val="18"/>
          <w:szCs w:val="18"/>
          <w:rPrChange w:id="2264"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65" w:author="Windows User" w:date="2019-10-30T09:41:00Z">
            <w:rPr>
              <w:rFonts w:asciiTheme="minorHAnsi" w:hAnsiTheme="minorHAnsi"/>
              <w:sz w:val="18"/>
              <w:szCs w:val="18"/>
            </w:rPr>
          </w:rPrChange>
        </w:rPr>
      </w:pPr>
      <w:r w:rsidRPr="009B2660">
        <w:rPr>
          <w:sz w:val="18"/>
          <w:szCs w:val="18"/>
          <w:rPrChange w:id="2266" w:author="Windows User" w:date="2019-10-30T09:41:00Z">
            <w:rPr>
              <w:rFonts w:asciiTheme="minorHAnsi" w:hAnsiTheme="minorHAnsi"/>
              <w:sz w:val="18"/>
              <w:szCs w:val="18"/>
            </w:rPr>
          </w:rPrChange>
        </w:rPr>
        <w:t>b.</w:t>
      </w:r>
      <w:r w:rsidRPr="009B2660">
        <w:rPr>
          <w:sz w:val="18"/>
          <w:szCs w:val="18"/>
          <w:rPrChange w:id="2267" w:author="Windows User" w:date="2019-10-30T09:41:00Z">
            <w:rPr>
              <w:rFonts w:asciiTheme="minorHAnsi" w:hAnsiTheme="minorHAnsi"/>
              <w:sz w:val="18"/>
              <w:szCs w:val="18"/>
            </w:rPr>
          </w:rPrChange>
        </w:rPr>
        <w:tab/>
        <w:t>Insurance provided by the Contractor shall be with a reliable company with an A.M. Best’s rating of no less than A-, acceptable to and approved by the Owner</w:t>
      </w:r>
      <w:r w:rsidR="002E35CE" w:rsidRPr="009B2660">
        <w:rPr>
          <w:sz w:val="18"/>
          <w:szCs w:val="18"/>
          <w:rPrChange w:id="2268" w:author="Windows User" w:date="2019-10-30T09:41:00Z">
            <w:rPr>
              <w:rFonts w:asciiTheme="minorHAnsi" w:hAnsiTheme="minorHAnsi"/>
              <w:sz w:val="18"/>
              <w:szCs w:val="18"/>
            </w:rPr>
          </w:rPrChange>
        </w:rPr>
        <w:t>,</w:t>
      </w:r>
      <w:r w:rsidRPr="009B2660">
        <w:rPr>
          <w:sz w:val="18"/>
          <w:szCs w:val="18"/>
          <w:rPrChange w:id="2269" w:author="Windows User" w:date="2019-10-30T09:41:00Z">
            <w:rPr>
              <w:rFonts w:asciiTheme="minorHAnsi" w:hAnsiTheme="minorHAnsi"/>
              <w:sz w:val="18"/>
              <w:szCs w:val="18"/>
            </w:rPr>
          </w:rPrChange>
        </w:rPr>
        <w:t xml:space="preserve"> and authorized to do business in Louisiana.  This requirement will be waived for workers’ compensation coverage only for those companies who participate in the State of Louisiana Workers’ Compensation Assigned Risk Pool.</w:t>
      </w:r>
    </w:p>
    <w:p w:rsidR="00236DF1" w:rsidRPr="009B2660" w:rsidRDefault="00236DF1" w:rsidP="001E381D">
      <w:pPr>
        <w:tabs>
          <w:tab w:val="left" w:pos="1080"/>
        </w:tabs>
        <w:ind w:left="1440" w:hanging="360"/>
        <w:jc w:val="both"/>
        <w:rPr>
          <w:sz w:val="18"/>
          <w:szCs w:val="18"/>
          <w:rPrChange w:id="2270"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71" w:author="Windows User" w:date="2019-10-30T09:41:00Z">
            <w:rPr>
              <w:rFonts w:asciiTheme="minorHAnsi" w:hAnsiTheme="minorHAnsi"/>
              <w:sz w:val="18"/>
              <w:szCs w:val="18"/>
            </w:rPr>
          </w:rPrChange>
        </w:rPr>
      </w:pPr>
      <w:r w:rsidRPr="009B2660">
        <w:rPr>
          <w:sz w:val="18"/>
          <w:szCs w:val="18"/>
          <w:rPrChange w:id="2272" w:author="Windows User" w:date="2019-10-30T09:41:00Z">
            <w:rPr>
              <w:rFonts w:asciiTheme="minorHAnsi" w:hAnsiTheme="minorHAnsi"/>
              <w:sz w:val="18"/>
              <w:szCs w:val="18"/>
            </w:rPr>
          </w:rPrChange>
        </w:rPr>
        <w:t>c.</w:t>
      </w:r>
      <w:r w:rsidRPr="009B2660">
        <w:rPr>
          <w:sz w:val="18"/>
          <w:szCs w:val="18"/>
          <w:rPrChange w:id="2273" w:author="Windows User" w:date="2019-10-30T09:41:00Z">
            <w:rPr>
              <w:rFonts w:asciiTheme="minorHAnsi" w:hAnsiTheme="minorHAnsi"/>
              <w:sz w:val="18"/>
              <w:szCs w:val="18"/>
            </w:rPr>
          </w:rPrChange>
        </w:rPr>
        <w:tab/>
        <w:t>The Owner and Architect must be included as additional insured on the general liability policy.</w:t>
      </w:r>
    </w:p>
    <w:p w:rsidR="00236DF1" w:rsidRPr="009B2660" w:rsidRDefault="00236DF1" w:rsidP="001E381D">
      <w:pPr>
        <w:tabs>
          <w:tab w:val="left" w:pos="1080"/>
        </w:tabs>
        <w:ind w:left="1440" w:hanging="360"/>
        <w:jc w:val="both"/>
        <w:rPr>
          <w:sz w:val="18"/>
          <w:szCs w:val="18"/>
          <w:rPrChange w:id="2274"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75" w:author="Windows User" w:date="2019-10-30T09:41:00Z">
            <w:rPr>
              <w:rFonts w:asciiTheme="minorHAnsi" w:hAnsiTheme="minorHAnsi"/>
              <w:sz w:val="18"/>
              <w:szCs w:val="18"/>
            </w:rPr>
          </w:rPrChange>
        </w:rPr>
      </w:pPr>
      <w:r w:rsidRPr="009B2660">
        <w:rPr>
          <w:sz w:val="18"/>
          <w:szCs w:val="18"/>
          <w:rPrChange w:id="2276" w:author="Windows User" w:date="2019-10-30T09:41:00Z">
            <w:rPr>
              <w:rFonts w:asciiTheme="minorHAnsi" w:hAnsiTheme="minorHAnsi"/>
              <w:sz w:val="18"/>
              <w:szCs w:val="18"/>
            </w:rPr>
          </w:rPrChange>
        </w:rPr>
        <w:t>d.</w:t>
      </w:r>
      <w:r w:rsidRPr="009B2660">
        <w:rPr>
          <w:sz w:val="18"/>
          <w:szCs w:val="18"/>
          <w:rPrChange w:id="2277" w:author="Windows User" w:date="2019-10-30T09:41:00Z">
            <w:rPr>
              <w:rFonts w:asciiTheme="minorHAnsi" w:hAnsiTheme="minorHAnsi"/>
              <w:sz w:val="18"/>
              <w:szCs w:val="18"/>
            </w:rPr>
          </w:rPrChange>
        </w:rPr>
        <w:tab/>
        <w:t>All Workers Compensation policies must be endorsed with a waiver of subrogation.</w:t>
      </w:r>
    </w:p>
    <w:p w:rsidR="00236DF1" w:rsidRPr="009B2660" w:rsidRDefault="00236DF1" w:rsidP="001E381D">
      <w:pPr>
        <w:tabs>
          <w:tab w:val="left" w:pos="1080"/>
        </w:tabs>
        <w:ind w:left="1440" w:hanging="360"/>
        <w:jc w:val="both"/>
        <w:rPr>
          <w:sz w:val="18"/>
          <w:szCs w:val="18"/>
          <w:rPrChange w:id="2278"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79" w:author="Windows User" w:date="2019-10-30T09:41:00Z">
            <w:rPr>
              <w:rFonts w:asciiTheme="minorHAnsi" w:hAnsiTheme="minorHAnsi"/>
              <w:sz w:val="18"/>
              <w:szCs w:val="18"/>
            </w:rPr>
          </w:rPrChange>
        </w:rPr>
      </w:pPr>
      <w:r w:rsidRPr="009B2660">
        <w:rPr>
          <w:sz w:val="18"/>
          <w:szCs w:val="18"/>
          <w:rPrChange w:id="2280" w:author="Windows User" w:date="2019-10-30T09:41:00Z">
            <w:rPr>
              <w:rFonts w:asciiTheme="minorHAnsi" w:hAnsiTheme="minorHAnsi"/>
              <w:sz w:val="18"/>
              <w:szCs w:val="18"/>
            </w:rPr>
          </w:rPrChange>
        </w:rPr>
        <w:t>e.</w:t>
      </w:r>
      <w:r w:rsidRPr="009B2660">
        <w:rPr>
          <w:sz w:val="18"/>
          <w:szCs w:val="18"/>
          <w:rPrChange w:id="2281" w:author="Windows User" w:date="2019-10-30T09:41:00Z">
            <w:rPr>
              <w:rFonts w:asciiTheme="minorHAnsi" w:hAnsiTheme="minorHAnsi"/>
              <w:sz w:val="18"/>
              <w:szCs w:val="18"/>
            </w:rPr>
          </w:rPrChange>
        </w:rPr>
        <w:tab/>
        <w:t>Each policy shall contain a provision signed by the agent of the company stipulating that the policy will not be canceled without thirty (30) days prior written notice to the Owner.</w:t>
      </w:r>
    </w:p>
    <w:p w:rsidR="00236DF1" w:rsidRPr="009B2660" w:rsidRDefault="00236DF1" w:rsidP="001E381D">
      <w:pPr>
        <w:tabs>
          <w:tab w:val="left" w:pos="1080"/>
        </w:tabs>
        <w:ind w:left="1440" w:hanging="360"/>
        <w:jc w:val="both"/>
        <w:rPr>
          <w:sz w:val="18"/>
          <w:szCs w:val="18"/>
          <w:rPrChange w:id="2282"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83" w:author="Windows User" w:date="2019-10-30T09:41:00Z">
            <w:rPr>
              <w:rFonts w:asciiTheme="minorHAnsi" w:hAnsiTheme="minorHAnsi"/>
              <w:sz w:val="18"/>
              <w:szCs w:val="18"/>
            </w:rPr>
          </w:rPrChange>
        </w:rPr>
      </w:pPr>
      <w:r w:rsidRPr="009B2660">
        <w:rPr>
          <w:sz w:val="18"/>
          <w:szCs w:val="18"/>
          <w:rPrChange w:id="2284" w:author="Windows User" w:date="2019-10-30T09:41:00Z">
            <w:rPr>
              <w:rFonts w:asciiTheme="minorHAnsi" w:hAnsiTheme="minorHAnsi"/>
              <w:sz w:val="18"/>
              <w:szCs w:val="18"/>
            </w:rPr>
          </w:rPrChange>
        </w:rPr>
        <w:t>f.</w:t>
      </w:r>
      <w:r w:rsidRPr="009B2660">
        <w:rPr>
          <w:sz w:val="18"/>
          <w:szCs w:val="18"/>
          <w:rPrChange w:id="2285" w:author="Windows User" w:date="2019-10-30T09:41:00Z">
            <w:rPr>
              <w:rFonts w:asciiTheme="minorHAnsi" w:hAnsiTheme="minorHAnsi"/>
              <w:sz w:val="18"/>
              <w:szCs w:val="18"/>
            </w:rPr>
          </w:rPrChange>
        </w:rPr>
        <w:tab/>
        <w:t>Any and all policy deductibles shall be paid by the Contractor.</w:t>
      </w:r>
    </w:p>
    <w:p w:rsidR="00236DF1" w:rsidRPr="009B2660" w:rsidRDefault="00236DF1" w:rsidP="001E381D">
      <w:pPr>
        <w:tabs>
          <w:tab w:val="left" w:pos="1080"/>
        </w:tabs>
        <w:ind w:left="1440" w:hanging="360"/>
        <w:jc w:val="both"/>
        <w:rPr>
          <w:sz w:val="18"/>
          <w:szCs w:val="18"/>
          <w:rPrChange w:id="2286" w:author="Windows User" w:date="2019-10-30T09:41:00Z">
            <w:rPr>
              <w:rFonts w:asciiTheme="minorHAnsi" w:hAnsiTheme="minorHAnsi"/>
              <w:sz w:val="18"/>
              <w:szCs w:val="18"/>
            </w:rPr>
          </w:rPrChange>
        </w:rPr>
      </w:pPr>
    </w:p>
    <w:p w:rsidR="00236DF1" w:rsidRPr="009B2660" w:rsidRDefault="00236DF1" w:rsidP="001E381D">
      <w:pPr>
        <w:tabs>
          <w:tab w:val="left" w:pos="1080"/>
        </w:tabs>
        <w:ind w:left="1440" w:hanging="360"/>
        <w:jc w:val="both"/>
        <w:rPr>
          <w:sz w:val="18"/>
          <w:szCs w:val="18"/>
          <w:rPrChange w:id="2287" w:author="Windows User" w:date="2019-10-30T09:41:00Z">
            <w:rPr>
              <w:rFonts w:asciiTheme="minorHAnsi" w:hAnsiTheme="minorHAnsi"/>
              <w:sz w:val="18"/>
              <w:szCs w:val="18"/>
            </w:rPr>
          </w:rPrChange>
        </w:rPr>
      </w:pPr>
      <w:r w:rsidRPr="009B2660">
        <w:rPr>
          <w:sz w:val="18"/>
          <w:szCs w:val="18"/>
          <w:rPrChange w:id="2288" w:author="Windows User" w:date="2019-10-30T09:41:00Z">
            <w:rPr>
              <w:rFonts w:asciiTheme="minorHAnsi" w:hAnsiTheme="minorHAnsi"/>
              <w:sz w:val="18"/>
              <w:szCs w:val="18"/>
            </w:rPr>
          </w:rPrChange>
        </w:rPr>
        <w:t>g.</w:t>
      </w:r>
      <w:r w:rsidRPr="009B2660">
        <w:rPr>
          <w:sz w:val="18"/>
          <w:szCs w:val="18"/>
          <w:rPrChange w:id="2289" w:author="Windows User" w:date="2019-10-30T09:41:00Z">
            <w:rPr>
              <w:rFonts w:asciiTheme="minorHAnsi" w:hAnsiTheme="minorHAnsi"/>
              <w:sz w:val="18"/>
              <w:szCs w:val="18"/>
            </w:rPr>
          </w:rPrChange>
        </w:rPr>
        <w:tab/>
        <w:t>All certificates of insurance shall be delivered to the Owner within ten days of the award of the Contract by the Owner.  Bidders in submitting a proposal agree to submit certified copies of their insurance policies to the Owner for review.</w:t>
      </w:r>
    </w:p>
    <w:p w:rsidR="002E35CE" w:rsidRPr="009B2660" w:rsidRDefault="002E35CE" w:rsidP="001E381D">
      <w:pPr>
        <w:tabs>
          <w:tab w:val="left" w:pos="1080"/>
        </w:tabs>
        <w:ind w:left="1440" w:hanging="360"/>
        <w:jc w:val="both"/>
        <w:rPr>
          <w:sz w:val="18"/>
          <w:szCs w:val="18"/>
          <w:rPrChange w:id="2290" w:author="Windows User" w:date="2019-10-30T09:41:00Z">
            <w:rPr>
              <w:rFonts w:asciiTheme="minorHAnsi" w:hAnsiTheme="minorHAnsi"/>
              <w:sz w:val="18"/>
              <w:szCs w:val="18"/>
            </w:rPr>
          </w:rPrChange>
        </w:rPr>
      </w:pPr>
    </w:p>
    <w:p w:rsidR="002E35CE" w:rsidRPr="009B2660" w:rsidRDefault="002E35CE" w:rsidP="001E381D">
      <w:pPr>
        <w:tabs>
          <w:tab w:val="left" w:pos="1080"/>
        </w:tabs>
        <w:ind w:left="1440" w:hanging="360"/>
        <w:jc w:val="both"/>
        <w:rPr>
          <w:sz w:val="18"/>
          <w:szCs w:val="18"/>
          <w:rPrChange w:id="2291" w:author="Windows User" w:date="2019-10-30T09:41:00Z">
            <w:rPr>
              <w:rFonts w:asciiTheme="minorHAnsi" w:hAnsiTheme="minorHAnsi"/>
              <w:sz w:val="18"/>
              <w:szCs w:val="18"/>
            </w:rPr>
          </w:rPrChange>
        </w:rPr>
      </w:pPr>
      <w:r w:rsidRPr="009B2660">
        <w:rPr>
          <w:sz w:val="18"/>
          <w:szCs w:val="18"/>
          <w:rPrChange w:id="2292" w:author="Windows User" w:date="2019-10-30T09:41:00Z">
            <w:rPr>
              <w:rFonts w:asciiTheme="minorHAnsi" w:hAnsiTheme="minorHAnsi"/>
              <w:sz w:val="18"/>
              <w:szCs w:val="18"/>
            </w:rPr>
          </w:rPrChange>
        </w:rPr>
        <w:t>h.</w:t>
      </w:r>
      <w:r w:rsidRPr="009B2660">
        <w:rPr>
          <w:sz w:val="18"/>
          <w:szCs w:val="18"/>
          <w:rPrChange w:id="2293" w:author="Windows User" w:date="2019-10-30T09:41:00Z">
            <w:rPr>
              <w:rFonts w:asciiTheme="minorHAnsi" w:hAnsiTheme="minorHAnsi"/>
              <w:sz w:val="18"/>
              <w:szCs w:val="18"/>
            </w:rPr>
          </w:rPrChange>
        </w:rPr>
        <w:tab/>
        <w:t>Claims made policies are not acceptable to the Owner and cannot be used to comply with insurance requirements of this Contract.</w:t>
      </w:r>
    </w:p>
    <w:p w:rsidR="00236DF1" w:rsidRPr="009B2660" w:rsidRDefault="00236DF1" w:rsidP="001E381D">
      <w:pPr>
        <w:tabs>
          <w:tab w:val="left" w:pos="1080"/>
        </w:tabs>
        <w:ind w:firstLine="720"/>
        <w:jc w:val="both"/>
        <w:rPr>
          <w:sz w:val="18"/>
          <w:szCs w:val="18"/>
          <w:rPrChange w:id="2294" w:author="Windows User" w:date="2019-10-30T09:41:00Z">
            <w:rPr>
              <w:rFonts w:asciiTheme="minorHAnsi" w:hAnsiTheme="minorHAnsi"/>
              <w:sz w:val="18"/>
              <w:szCs w:val="18"/>
            </w:rPr>
          </w:rPrChange>
        </w:rPr>
      </w:pPr>
    </w:p>
    <w:p w:rsidR="00236DF1" w:rsidRPr="009B2660" w:rsidRDefault="0036760D" w:rsidP="001E381D">
      <w:pPr>
        <w:tabs>
          <w:tab w:val="left" w:pos="1080"/>
        </w:tabs>
        <w:jc w:val="both"/>
        <w:rPr>
          <w:sz w:val="18"/>
          <w:szCs w:val="18"/>
          <w:rPrChange w:id="2295" w:author="Windows User" w:date="2019-10-30T09:41:00Z">
            <w:rPr>
              <w:rFonts w:asciiTheme="minorHAnsi" w:hAnsiTheme="minorHAnsi"/>
              <w:sz w:val="18"/>
              <w:szCs w:val="18"/>
            </w:rPr>
          </w:rPrChange>
        </w:rPr>
      </w:pPr>
      <w:r w:rsidRPr="009B2660">
        <w:rPr>
          <w:sz w:val="18"/>
          <w:szCs w:val="18"/>
          <w:rPrChange w:id="2296" w:author="Windows User" w:date="2019-10-30T09:41:00Z">
            <w:rPr>
              <w:rFonts w:asciiTheme="minorHAnsi" w:hAnsiTheme="minorHAnsi"/>
              <w:sz w:val="18"/>
              <w:szCs w:val="18"/>
            </w:rPr>
          </w:rPrChange>
        </w:rPr>
        <w:t xml:space="preserve">§ </w:t>
      </w:r>
      <w:r w:rsidR="00236DF1" w:rsidRPr="009B2660">
        <w:rPr>
          <w:sz w:val="18"/>
          <w:szCs w:val="18"/>
          <w:rPrChange w:id="2297" w:author="Windows User" w:date="2019-10-30T09:41:00Z">
            <w:rPr>
              <w:rFonts w:asciiTheme="minorHAnsi" w:hAnsiTheme="minorHAnsi"/>
              <w:sz w:val="18"/>
              <w:szCs w:val="18"/>
            </w:rPr>
          </w:rPrChange>
        </w:rPr>
        <w:t xml:space="preserve">11.1.4.2  </w:t>
      </w:r>
      <w:r w:rsidR="002E35CE" w:rsidRPr="009B2660">
        <w:rPr>
          <w:sz w:val="18"/>
          <w:szCs w:val="18"/>
          <w:rPrChange w:id="2298" w:author="Windows User" w:date="2019-10-30T09:41:00Z">
            <w:rPr>
              <w:rFonts w:asciiTheme="minorHAnsi" w:hAnsiTheme="minorHAnsi"/>
              <w:sz w:val="18"/>
              <w:szCs w:val="18"/>
            </w:rPr>
          </w:rPrChange>
        </w:rPr>
        <w:tab/>
      </w:r>
      <w:r w:rsidR="00236DF1" w:rsidRPr="009B2660">
        <w:rPr>
          <w:sz w:val="18"/>
          <w:szCs w:val="18"/>
          <w:rPrChange w:id="2299" w:author="Windows User" w:date="2019-10-30T09:41:00Z">
            <w:rPr>
              <w:rFonts w:asciiTheme="minorHAnsi" w:hAnsiTheme="minorHAnsi"/>
              <w:sz w:val="18"/>
              <w:szCs w:val="18"/>
            </w:rPr>
          </w:rPrChange>
        </w:rPr>
        <w:t>All policies and certificates of insurance of the Contractor/Subcontractor shall contain the following clauses:</w:t>
      </w:r>
    </w:p>
    <w:p w:rsidR="00236DF1" w:rsidRPr="009B2660" w:rsidRDefault="00236DF1" w:rsidP="001E381D">
      <w:pPr>
        <w:tabs>
          <w:tab w:val="left" w:pos="1080"/>
        </w:tabs>
        <w:jc w:val="both"/>
        <w:rPr>
          <w:sz w:val="18"/>
          <w:szCs w:val="18"/>
          <w:rPrChange w:id="2300" w:author="Windows User" w:date="2019-10-30T09:41:00Z">
            <w:rPr>
              <w:rFonts w:asciiTheme="minorHAnsi" w:hAnsiTheme="minorHAnsi"/>
              <w:sz w:val="18"/>
              <w:szCs w:val="18"/>
            </w:rPr>
          </w:rPrChange>
        </w:rPr>
      </w:pPr>
    </w:p>
    <w:p w:rsidR="00236DF1" w:rsidRPr="009B2660" w:rsidRDefault="00236DF1" w:rsidP="001E381D">
      <w:pPr>
        <w:tabs>
          <w:tab w:val="left" w:pos="1080"/>
          <w:tab w:val="left" w:pos="1620"/>
        </w:tabs>
        <w:ind w:left="1980" w:hanging="900"/>
        <w:jc w:val="both"/>
        <w:rPr>
          <w:sz w:val="18"/>
          <w:szCs w:val="18"/>
          <w:rPrChange w:id="2301" w:author="Windows User" w:date="2019-10-30T09:41:00Z">
            <w:rPr>
              <w:rFonts w:asciiTheme="minorHAnsi" w:hAnsiTheme="minorHAnsi"/>
              <w:sz w:val="18"/>
              <w:szCs w:val="18"/>
            </w:rPr>
          </w:rPrChange>
        </w:rPr>
      </w:pPr>
      <w:r w:rsidRPr="009B2660">
        <w:rPr>
          <w:sz w:val="18"/>
          <w:szCs w:val="18"/>
          <w:rPrChange w:id="2302" w:author="Windows User" w:date="2019-10-30T09:41:00Z">
            <w:rPr>
              <w:rFonts w:asciiTheme="minorHAnsi" w:hAnsiTheme="minorHAnsi"/>
              <w:sz w:val="18"/>
              <w:szCs w:val="18"/>
            </w:rPr>
          </w:rPrChange>
        </w:rPr>
        <w:t>11.1.4.2.1</w:t>
      </w:r>
      <w:r w:rsidR="00C329AE" w:rsidRPr="009B2660">
        <w:rPr>
          <w:sz w:val="18"/>
          <w:szCs w:val="18"/>
          <w:rPrChange w:id="2303" w:author="Windows User" w:date="2019-10-30T09:41:00Z">
            <w:rPr>
              <w:rFonts w:asciiTheme="minorHAnsi" w:hAnsiTheme="minorHAnsi"/>
              <w:sz w:val="18"/>
              <w:szCs w:val="18"/>
            </w:rPr>
          </w:rPrChange>
        </w:rPr>
        <w:tab/>
      </w:r>
      <w:r w:rsidRPr="009B2660">
        <w:rPr>
          <w:sz w:val="18"/>
          <w:szCs w:val="18"/>
          <w:rPrChange w:id="2304" w:author="Windows User" w:date="2019-10-30T09:41:00Z">
            <w:rPr>
              <w:rFonts w:asciiTheme="minorHAnsi" w:hAnsiTheme="minorHAnsi"/>
              <w:sz w:val="18"/>
              <w:szCs w:val="18"/>
            </w:rPr>
          </w:rPrChange>
        </w:rPr>
        <w:t>The Contractor/Subcontractor’s insurer</w:t>
      </w:r>
      <w:r w:rsidR="002E35CE" w:rsidRPr="009B2660">
        <w:rPr>
          <w:sz w:val="18"/>
          <w:szCs w:val="18"/>
          <w:rPrChange w:id="2305" w:author="Windows User" w:date="2019-10-30T09:41:00Z">
            <w:rPr>
              <w:rFonts w:asciiTheme="minorHAnsi" w:hAnsiTheme="minorHAnsi"/>
              <w:sz w:val="18"/>
              <w:szCs w:val="18"/>
            </w:rPr>
          </w:rPrChange>
        </w:rPr>
        <w:t>s</w:t>
      </w:r>
      <w:r w:rsidRPr="009B2660">
        <w:rPr>
          <w:sz w:val="18"/>
          <w:szCs w:val="18"/>
          <w:rPrChange w:id="2306" w:author="Windows User" w:date="2019-10-30T09:41:00Z">
            <w:rPr>
              <w:rFonts w:asciiTheme="minorHAnsi" w:hAnsiTheme="minorHAnsi"/>
              <w:sz w:val="18"/>
              <w:szCs w:val="18"/>
            </w:rPr>
          </w:rPrChange>
        </w:rPr>
        <w:t xml:space="preserve"> will have no right of recovery or subrogation against the Owner, it being the intention of the parties that the insurance policies shall protect both parties</w:t>
      </w:r>
      <w:r w:rsidR="002E35CE" w:rsidRPr="009B2660">
        <w:rPr>
          <w:sz w:val="18"/>
          <w:szCs w:val="18"/>
          <w:rPrChange w:id="2307" w:author="Windows User" w:date="2019-10-30T09:41:00Z">
            <w:rPr>
              <w:rFonts w:asciiTheme="minorHAnsi" w:hAnsiTheme="minorHAnsi"/>
              <w:sz w:val="18"/>
              <w:szCs w:val="18"/>
            </w:rPr>
          </w:rPrChange>
        </w:rPr>
        <w:t>, and Owner’s insurance, if any, will not be utilized to cover any loss.</w:t>
      </w:r>
    </w:p>
    <w:p w:rsidR="00236DF1" w:rsidRPr="009B2660" w:rsidRDefault="00236DF1" w:rsidP="001E381D">
      <w:pPr>
        <w:tabs>
          <w:tab w:val="left" w:pos="1080"/>
          <w:tab w:val="left" w:pos="1620"/>
        </w:tabs>
        <w:ind w:left="1980" w:hanging="900"/>
        <w:jc w:val="both"/>
        <w:rPr>
          <w:sz w:val="18"/>
          <w:szCs w:val="18"/>
          <w:rPrChange w:id="2308" w:author="Windows User" w:date="2019-10-30T09:41:00Z">
            <w:rPr>
              <w:rFonts w:asciiTheme="minorHAnsi" w:hAnsiTheme="minorHAnsi"/>
              <w:sz w:val="18"/>
              <w:szCs w:val="18"/>
            </w:rPr>
          </w:rPrChange>
        </w:rPr>
      </w:pPr>
    </w:p>
    <w:p w:rsidR="00236DF1" w:rsidRPr="009B2660" w:rsidRDefault="002E35CE" w:rsidP="001E381D">
      <w:pPr>
        <w:tabs>
          <w:tab w:val="left" w:pos="1080"/>
          <w:tab w:val="left" w:pos="1620"/>
        </w:tabs>
        <w:ind w:left="1980" w:hanging="900"/>
        <w:jc w:val="both"/>
        <w:rPr>
          <w:sz w:val="18"/>
          <w:szCs w:val="18"/>
          <w:rPrChange w:id="2309" w:author="Windows User" w:date="2019-10-30T09:41:00Z">
            <w:rPr>
              <w:rFonts w:asciiTheme="minorHAnsi" w:hAnsiTheme="minorHAnsi"/>
              <w:sz w:val="18"/>
              <w:szCs w:val="18"/>
            </w:rPr>
          </w:rPrChange>
        </w:rPr>
      </w:pPr>
      <w:r w:rsidRPr="009B2660">
        <w:rPr>
          <w:sz w:val="18"/>
          <w:szCs w:val="18"/>
          <w:rPrChange w:id="2310" w:author="Windows User" w:date="2019-10-30T09:41:00Z">
            <w:rPr>
              <w:rFonts w:asciiTheme="minorHAnsi" w:hAnsiTheme="minorHAnsi"/>
              <w:sz w:val="18"/>
              <w:szCs w:val="18"/>
            </w:rPr>
          </w:rPrChange>
        </w:rPr>
        <w:t>11.1.4.2.2</w:t>
      </w:r>
      <w:r w:rsidR="00C329AE" w:rsidRPr="009B2660">
        <w:rPr>
          <w:sz w:val="18"/>
          <w:szCs w:val="18"/>
          <w:rPrChange w:id="2311" w:author="Windows User" w:date="2019-10-30T09:41:00Z">
            <w:rPr>
              <w:rFonts w:asciiTheme="minorHAnsi" w:hAnsiTheme="minorHAnsi"/>
              <w:sz w:val="18"/>
              <w:szCs w:val="18"/>
            </w:rPr>
          </w:rPrChange>
        </w:rPr>
        <w:tab/>
      </w:r>
      <w:r w:rsidR="00236DF1" w:rsidRPr="009B2660">
        <w:rPr>
          <w:sz w:val="18"/>
          <w:szCs w:val="18"/>
          <w:rPrChange w:id="2312" w:author="Windows User" w:date="2019-10-30T09:41:00Z">
            <w:rPr>
              <w:rFonts w:asciiTheme="minorHAnsi" w:hAnsiTheme="minorHAnsi"/>
              <w:sz w:val="18"/>
              <w:szCs w:val="18"/>
            </w:rPr>
          </w:rPrChange>
        </w:rPr>
        <w:t xml:space="preserve">The Owner shall be named as an additional insured by the </w:t>
      </w:r>
      <w:r w:rsidRPr="009B2660">
        <w:rPr>
          <w:sz w:val="18"/>
          <w:szCs w:val="18"/>
          <w:rPrChange w:id="2313" w:author="Windows User" w:date="2019-10-30T09:41:00Z">
            <w:rPr>
              <w:rFonts w:asciiTheme="minorHAnsi" w:hAnsiTheme="minorHAnsi"/>
              <w:sz w:val="18"/>
              <w:szCs w:val="18"/>
            </w:rPr>
          </w:rPrChange>
        </w:rPr>
        <w:t>C</w:t>
      </w:r>
      <w:r w:rsidR="00236DF1" w:rsidRPr="009B2660">
        <w:rPr>
          <w:sz w:val="18"/>
          <w:szCs w:val="18"/>
          <w:rPrChange w:id="2314" w:author="Windows User" w:date="2019-10-30T09:41:00Z">
            <w:rPr>
              <w:rFonts w:asciiTheme="minorHAnsi" w:hAnsiTheme="minorHAnsi"/>
              <w:sz w:val="18"/>
              <w:szCs w:val="18"/>
            </w:rPr>
          </w:rPrChange>
        </w:rPr>
        <w:t>ontractor (ISO Forms CG 20 10, Current form approved for use in Louisiana).</w:t>
      </w:r>
    </w:p>
    <w:p w:rsidR="00236DF1" w:rsidRPr="009B2660" w:rsidRDefault="00236DF1" w:rsidP="001E381D">
      <w:pPr>
        <w:tabs>
          <w:tab w:val="left" w:pos="1080"/>
          <w:tab w:val="left" w:pos="1620"/>
        </w:tabs>
        <w:ind w:left="1980" w:hanging="900"/>
        <w:jc w:val="both"/>
        <w:rPr>
          <w:sz w:val="18"/>
          <w:szCs w:val="18"/>
          <w:rPrChange w:id="2315" w:author="Windows User" w:date="2019-10-30T09:41:00Z">
            <w:rPr>
              <w:rFonts w:asciiTheme="minorHAnsi" w:hAnsiTheme="minorHAnsi"/>
              <w:sz w:val="18"/>
              <w:szCs w:val="18"/>
            </w:rPr>
          </w:rPrChange>
        </w:rPr>
      </w:pPr>
    </w:p>
    <w:p w:rsidR="00236DF1" w:rsidRPr="009B2660" w:rsidRDefault="00236DF1" w:rsidP="001E381D">
      <w:pPr>
        <w:tabs>
          <w:tab w:val="left" w:pos="1080"/>
          <w:tab w:val="left" w:pos="1620"/>
        </w:tabs>
        <w:ind w:left="1980" w:hanging="900"/>
        <w:jc w:val="both"/>
        <w:rPr>
          <w:sz w:val="18"/>
          <w:szCs w:val="18"/>
          <w:rPrChange w:id="2316" w:author="Windows User" w:date="2019-10-30T09:41:00Z">
            <w:rPr>
              <w:rFonts w:asciiTheme="minorHAnsi" w:hAnsiTheme="minorHAnsi"/>
              <w:sz w:val="18"/>
              <w:szCs w:val="18"/>
            </w:rPr>
          </w:rPrChange>
        </w:rPr>
      </w:pPr>
      <w:r w:rsidRPr="009B2660">
        <w:rPr>
          <w:sz w:val="18"/>
          <w:szCs w:val="18"/>
          <w:rPrChange w:id="2317" w:author="Windows User" w:date="2019-10-30T09:41:00Z">
            <w:rPr>
              <w:rFonts w:asciiTheme="minorHAnsi" w:hAnsiTheme="minorHAnsi"/>
              <w:sz w:val="18"/>
              <w:szCs w:val="18"/>
            </w:rPr>
          </w:rPrChange>
        </w:rPr>
        <w:t>11.1.4.2.3</w:t>
      </w:r>
      <w:r w:rsidR="00C329AE" w:rsidRPr="009B2660">
        <w:rPr>
          <w:sz w:val="18"/>
          <w:szCs w:val="18"/>
          <w:rPrChange w:id="2318" w:author="Windows User" w:date="2019-10-30T09:41:00Z">
            <w:rPr>
              <w:rFonts w:asciiTheme="minorHAnsi" w:hAnsiTheme="minorHAnsi"/>
              <w:sz w:val="18"/>
              <w:szCs w:val="18"/>
            </w:rPr>
          </w:rPrChange>
        </w:rPr>
        <w:tab/>
      </w:r>
      <w:r w:rsidR="002E35CE" w:rsidRPr="009B2660">
        <w:rPr>
          <w:sz w:val="18"/>
          <w:szCs w:val="18"/>
          <w:rPrChange w:id="2319" w:author="Windows User" w:date="2019-10-30T09:41:00Z">
            <w:rPr>
              <w:rFonts w:asciiTheme="minorHAnsi" w:hAnsiTheme="minorHAnsi"/>
              <w:sz w:val="18"/>
              <w:szCs w:val="18"/>
            </w:rPr>
          </w:rPrChange>
        </w:rPr>
        <w:t>T</w:t>
      </w:r>
      <w:r w:rsidRPr="009B2660">
        <w:rPr>
          <w:sz w:val="18"/>
          <w:szCs w:val="18"/>
          <w:rPrChange w:id="2320" w:author="Windows User" w:date="2019-10-30T09:41:00Z">
            <w:rPr>
              <w:rFonts w:asciiTheme="minorHAnsi" w:hAnsiTheme="minorHAnsi"/>
              <w:sz w:val="18"/>
              <w:szCs w:val="18"/>
            </w:rPr>
          </w:rPrChange>
        </w:rPr>
        <w:t>he insurance companies issuing the policy or policies shall have no recourse against the Owner for payment of any premiums or for assessments under any form of policy.</w:t>
      </w:r>
    </w:p>
    <w:p w:rsidR="00236DF1" w:rsidRPr="009B2660" w:rsidRDefault="00236DF1" w:rsidP="001E381D">
      <w:pPr>
        <w:tabs>
          <w:tab w:val="left" w:pos="1080"/>
          <w:tab w:val="left" w:pos="1620"/>
          <w:tab w:val="left" w:pos="2620"/>
        </w:tabs>
        <w:ind w:left="1980" w:hanging="900"/>
        <w:jc w:val="both"/>
        <w:rPr>
          <w:sz w:val="18"/>
          <w:szCs w:val="18"/>
          <w:rPrChange w:id="2321" w:author="Windows User" w:date="2019-10-30T09:41:00Z">
            <w:rPr>
              <w:rFonts w:asciiTheme="minorHAnsi" w:hAnsiTheme="minorHAnsi"/>
              <w:sz w:val="18"/>
              <w:szCs w:val="18"/>
            </w:rPr>
          </w:rPrChange>
        </w:rPr>
      </w:pPr>
      <w:r w:rsidRPr="009B2660">
        <w:rPr>
          <w:sz w:val="18"/>
          <w:szCs w:val="18"/>
          <w:rPrChange w:id="2322" w:author="Windows User" w:date="2019-10-30T09:41:00Z">
            <w:rPr>
              <w:rFonts w:asciiTheme="minorHAnsi" w:hAnsiTheme="minorHAnsi"/>
              <w:sz w:val="18"/>
              <w:szCs w:val="18"/>
            </w:rPr>
          </w:rPrChange>
        </w:rPr>
        <w:tab/>
      </w:r>
    </w:p>
    <w:p w:rsidR="00236DF1" w:rsidRPr="009B2660" w:rsidRDefault="002E35CE" w:rsidP="001E381D">
      <w:pPr>
        <w:tabs>
          <w:tab w:val="left" w:pos="1080"/>
          <w:tab w:val="left" w:pos="1620"/>
        </w:tabs>
        <w:ind w:left="1980" w:hanging="900"/>
        <w:jc w:val="both"/>
        <w:rPr>
          <w:sz w:val="18"/>
          <w:szCs w:val="18"/>
          <w:rPrChange w:id="2323" w:author="Windows User" w:date="2019-10-30T09:41:00Z">
            <w:rPr>
              <w:rFonts w:asciiTheme="minorHAnsi" w:hAnsiTheme="minorHAnsi"/>
              <w:sz w:val="18"/>
              <w:szCs w:val="18"/>
            </w:rPr>
          </w:rPrChange>
        </w:rPr>
      </w:pPr>
      <w:r w:rsidRPr="009B2660">
        <w:rPr>
          <w:sz w:val="18"/>
          <w:szCs w:val="18"/>
          <w:rPrChange w:id="2324" w:author="Windows User" w:date="2019-10-30T09:41:00Z">
            <w:rPr>
              <w:rFonts w:asciiTheme="minorHAnsi" w:hAnsiTheme="minorHAnsi"/>
              <w:sz w:val="18"/>
              <w:szCs w:val="18"/>
            </w:rPr>
          </w:rPrChange>
        </w:rPr>
        <w:t>11.1.4.2.4</w:t>
      </w:r>
      <w:r w:rsidR="00C329AE" w:rsidRPr="009B2660">
        <w:rPr>
          <w:sz w:val="18"/>
          <w:szCs w:val="18"/>
          <w:rPrChange w:id="2325" w:author="Windows User" w:date="2019-10-30T09:41:00Z">
            <w:rPr>
              <w:rFonts w:asciiTheme="minorHAnsi" w:hAnsiTheme="minorHAnsi"/>
              <w:sz w:val="18"/>
              <w:szCs w:val="18"/>
            </w:rPr>
          </w:rPrChange>
        </w:rPr>
        <w:tab/>
      </w:r>
      <w:r w:rsidR="00236DF1" w:rsidRPr="009B2660">
        <w:rPr>
          <w:sz w:val="18"/>
          <w:szCs w:val="18"/>
          <w:rPrChange w:id="2326" w:author="Windows User" w:date="2019-10-30T09:41:00Z">
            <w:rPr>
              <w:rFonts w:asciiTheme="minorHAnsi" w:hAnsiTheme="minorHAnsi"/>
              <w:sz w:val="18"/>
              <w:szCs w:val="18"/>
            </w:rPr>
          </w:rPrChange>
        </w:rPr>
        <w:t>Any and all deductibles in the insurance policies shall be assumed by and be at the sole risk of</w:t>
      </w:r>
      <w:r w:rsidRPr="009B2660">
        <w:rPr>
          <w:sz w:val="18"/>
          <w:szCs w:val="18"/>
          <w:rPrChange w:id="2327" w:author="Windows User" w:date="2019-10-30T09:41:00Z">
            <w:rPr>
              <w:rFonts w:asciiTheme="minorHAnsi" w:hAnsiTheme="minorHAnsi"/>
              <w:sz w:val="18"/>
              <w:szCs w:val="18"/>
            </w:rPr>
          </w:rPrChange>
        </w:rPr>
        <w:t xml:space="preserve"> the Contractor</w:t>
      </w:r>
      <w:r w:rsidR="006B4B24" w:rsidRPr="009B2660">
        <w:rPr>
          <w:sz w:val="18"/>
          <w:szCs w:val="18"/>
          <w:rPrChange w:id="2328" w:author="Windows User" w:date="2019-10-30T09:41:00Z">
            <w:rPr>
              <w:rFonts w:asciiTheme="minorHAnsi" w:hAnsiTheme="minorHAnsi"/>
              <w:sz w:val="18"/>
              <w:szCs w:val="18"/>
            </w:rPr>
          </w:rPrChange>
        </w:rPr>
        <w:t xml:space="preserve"> whether a claim is made against the Owner or its agents or employees</w:t>
      </w:r>
      <w:r w:rsidR="00236DF1" w:rsidRPr="009B2660">
        <w:rPr>
          <w:sz w:val="18"/>
          <w:szCs w:val="18"/>
          <w:rPrChange w:id="2329" w:author="Windows User" w:date="2019-10-30T09:41:00Z">
            <w:rPr>
              <w:rFonts w:asciiTheme="minorHAnsi" w:hAnsiTheme="minorHAnsi"/>
              <w:sz w:val="18"/>
              <w:szCs w:val="18"/>
            </w:rPr>
          </w:rPrChange>
        </w:rPr>
        <w:t>.</w:t>
      </w:r>
    </w:p>
    <w:p w:rsidR="00236DF1" w:rsidRPr="009B2660" w:rsidRDefault="00236DF1" w:rsidP="001E381D">
      <w:pPr>
        <w:tabs>
          <w:tab w:val="left" w:pos="1080"/>
          <w:tab w:val="left" w:pos="1620"/>
        </w:tabs>
        <w:ind w:left="1980" w:hanging="900"/>
        <w:jc w:val="both"/>
        <w:rPr>
          <w:sz w:val="18"/>
          <w:szCs w:val="18"/>
          <w:rPrChange w:id="2330" w:author="Windows User" w:date="2019-10-30T09:41:00Z">
            <w:rPr>
              <w:rFonts w:asciiTheme="minorHAnsi" w:hAnsiTheme="minorHAnsi"/>
              <w:sz w:val="18"/>
              <w:szCs w:val="18"/>
            </w:rPr>
          </w:rPrChange>
        </w:rPr>
      </w:pPr>
    </w:p>
    <w:p w:rsidR="00236DF1" w:rsidRPr="009B2660" w:rsidRDefault="00236DF1" w:rsidP="001E381D">
      <w:pPr>
        <w:tabs>
          <w:tab w:val="left" w:pos="1080"/>
          <w:tab w:val="left" w:pos="1620"/>
        </w:tabs>
        <w:ind w:left="1980" w:hanging="900"/>
        <w:jc w:val="both"/>
        <w:rPr>
          <w:sz w:val="18"/>
          <w:szCs w:val="18"/>
          <w:rPrChange w:id="2331" w:author="Windows User" w:date="2019-10-30T09:41:00Z">
            <w:rPr>
              <w:rFonts w:asciiTheme="minorHAnsi" w:hAnsiTheme="minorHAnsi"/>
              <w:sz w:val="18"/>
              <w:szCs w:val="18"/>
            </w:rPr>
          </w:rPrChange>
        </w:rPr>
      </w:pPr>
      <w:r w:rsidRPr="009B2660">
        <w:rPr>
          <w:sz w:val="18"/>
          <w:szCs w:val="18"/>
          <w:rPrChange w:id="2332" w:author="Windows User" w:date="2019-10-30T09:41:00Z">
            <w:rPr>
              <w:rFonts w:asciiTheme="minorHAnsi" w:hAnsiTheme="minorHAnsi"/>
              <w:sz w:val="18"/>
              <w:szCs w:val="18"/>
            </w:rPr>
          </w:rPrChange>
        </w:rPr>
        <w:t>11.1.4.2.5</w:t>
      </w:r>
      <w:r w:rsidR="00C329AE" w:rsidRPr="009B2660">
        <w:rPr>
          <w:sz w:val="18"/>
          <w:szCs w:val="18"/>
          <w:rPrChange w:id="2333" w:author="Windows User" w:date="2019-10-30T09:41:00Z">
            <w:rPr>
              <w:rFonts w:asciiTheme="minorHAnsi" w:hAnsiTheme="minorHAnsi"/>
              <w:sz w:val="18"/>
              <w:szCs w:val="18"/>
            </w:rPr>
          </w:rPrChange>
        </w:rPr>
        <w:tab/>
      </w:r>
      <w:r w:rsidRPr="009B2660">
        <w:rPr>
          <w:sz w:val="18"/>
          <w:szCs w:val="18"/>
          <w:rPrChange w:id="2334" w:author="Windows User" w:date="2019-10-30T09:41:00Z">
            <w:rPr>
              <w:rFonts w:asciiTheme="minorHAnsi" w:hAnsiTheme="minorHAnsi"/>
              <w:sz w:val="18"/>
              <w:szCs w:val="18"/>
            </w:rPr>
          </w:rPrChange>
        </w:rPr>
        <w:t>Any deductibles or self-insured retentions must be declared to and approved by the Owner.  At the option of the Owner, either: the insurer shall reduce or eliminate such deductibles or self-insured retentions as respects the Owner, its officers, officials, employees and volunteers; or the Contractor</w:t>
      </w:r>
      <w:r w:rsidR="002E35CE" w:rsidRPr="009B2660">
        <w:rPr>
          <w:sz w:val="18"/>
          <w:szCs w:val="18"/>
          <w:rPrChange w:id="2335" w:author="Windows User" w:date="2019-10-30T09:41:00Z">
            <w:rPr>
              <w:rFonts w:asciiTheme="minorHAnsi" w:hAnsiTheme="minorHAnsi"/>
              <w:sz w:val="18"/>
              <w:szCs w:val="18"/>
            </w:rPr>
          </w:rPrChange>
        </w:rPr>
        <w:t>’s bond</w:t>
      </w:r>
      <w:r w:rsidRPr="009B2660">
        <w:rPr>
          <w:sz w:val="18"/>
          <w:szCs w:val="18"/>
          <w:rPrChange w:id="2336" w:author="Windows User" w:date="2019-10-30T09:41:00Z">
            <w:rPr>
              <w:rFonts w:asciiTheme="minorHAnsi" w:hAnsiTheme="minorHAnsi"/>
              <w:sz w:val="18"/>
              <w:szCs w:val="18"/>
            </w:rPr>
          </w:rPrChange>
        </w:rPr>
        <w:t xml:space="preserve"> shall guarantee payment of losses and related investigations, claim administration and defense expenses.</w:t>
      </w:r>
    </w:p>
    <w:p w:rsidR="007B11DB" w:rsidRPr="009B2660" w:rsidRDefault="007B11DB" w:rsidP="001E381D">
      <w:pPr>
        <w:tabs>
          <w:tab w:val="left" w:pos="1080"/>
          <w:tab w:val="left" w:pos="1620"/>
        </w:tabs>
        <w:ind w:left="1980" w:hanging="900"/>
        <w:jc w:val="both"/>
        <w:rPr>
          <w:sz w:val="18"/>
          <w:szCs w:val="18"/>
          <w:rPrChange w:id="2337" w:author="Windows User" w:date="2019-10-30T09:41:00Z">
            <w:rPr>
              <w:rFonts w:asciiTheme="minorHAnsi" w:hAnsiTheme="minorHAnsi"/>
              <w:sz w:val="18"/>
              <w:szCs w:val="18"/>
            </w:rPr>
          </w:rPrChange>
        </w:rPr>
      </w:pPr>
    </w:p>
    <w:p w:rsidR="007B11DB" w:rsidRPr="009B2660" w:rsidRDefault="007B11DB" w:rsidP="001E381D">
      <w:pPr>
        <w:tabs>
          <w:tab w:val="left" w:pos="1080"/>
          <w:tab w:val="left" w:pos="1620"/>
        </w:tabs>
        <w:ind w:left="1980" w:hanging="900"/>
        <w:jc w:val="both"/>
        <w:rPr>
          <w:sz w:val="18"/>
          <w:szCs w:val="18"/>
          <w:rPrChange w:id="2338" w:author="Windows User" w:date="2019-10-30T09:41:00Z">
            <w:rPr>
              <w:rFonts w:asciiTheme="minorHAnsi" w:hAnsiTheme="minorHAnsi"/>
              <w:sz w:val="18"/>
              <w:szCs w:val="18"/>
            </w:rPr>
          </w:rPrChange>
        </w:rPr>
      </w:pPr>
      <w:r w:rsidRPr="009B2660">
        <w:rPr>
          <w:sz w:val="18"/>
          <w:szCs w:val="18"/>
          <w:rPrChange w:id="2339" w:author="Windows User" w:date="2019-10-30T09:41:00Z">
            <w:rPr>
              <w:rFonts w:asciiTheme="minorHAnsi" w:hAnsiTheme="minorHAnsi"/>
              <w:sz w:val="18"/>
              <w:szCs w:val="18"/>
            </w:rPr>
          </w:rPrChange>
        </w:rPr>
        <w:t>11.1.4.2.6</w:t>
      </w:r>
      <w:r w:rsidRPr="009B2660">
        <w:rPr>
          <w:sz w:val="18"/>
          <w:szCs w:val="18"/>
          <w:rPrChange w:id="2340" w:author="Windows User" w:date="2019-10-30T09:41:00Z">
            <w:rPr>
              <w:rFonts w:asciiTheme="minorHAnsi" w:hAnsiTheme="minorHAnsi"/>
              <w:sz w:val="18"/>
              <w:szCs w:val="18"/>
            </w:rPr>
          </w:rPrChange>
        </w:rPr>
        <w:tab/>
        <w:t>This provision applies to Contractor and Subcontractors, and Contractor is required to and shall ensure that contractual provisions providing waiver of subrogation and any other provision relating to insurance is incorporated in any and all subcontracts entered with Subcontractors, whether by reference to this agreement or otherwise.</w:t>
      </w:r>
    </w:p>
    <w:p w:rsidR="00236DF1" w:rsidRPr="009B2660" w:rsidRDefault="00236DF1" w:rsidP="001E381D">
      <w:pPr>
        <w:tabs>
          <w:tab w:val="left" w:pos="1080"/>
        </w:tabs>
        <w:jc w:val="both"/>
        <w:rPr>
          <w:sz w:val="18"/>
          <w:szCs w:val="18"/>
          <w:rPrChange w:id="2341" w:author="Windows User" w:date="2019-10-30T09:41:00Z">
            <w:rPr>
              <w:rFonts w:asciiTheme="minorHAnsi" w:hAnsiTheme="minorHAnsi"/>
              <w:sz w:val="18"/>
              <w:szCs w:val="18"/>
            </w:rPr>
          </w:rPrChange>
        </w:rPr>
      </w:pPr>
    </w:p>
    <w:p w:rsidR="00236DF1" w:rsidRPr="009B2660" w:rsidRDefault="0036760D" w:rsidP="001E381D">
      <w:pPr>
        <w:tabs>
          <w:tab w:val="left" w:pos="1080"/>
        </w:tabs>
        <w:jc w:val="both"/>
        <w:rPr>
          <w:sz w:val="18"/>
          <w:szCs w:val="18"/>
          <w:rPrChange w:id="2342" w:author="Windows User" w:date="2019-10-30T09:41:00Z">
            <w:rPr>
              <w:rFonts w:asciiTheme="minorHAnsi" w:hAnsiTheme="minorHAnsi"/>
              <w:sz w:val="18"/>
              <w:szCs w:val="18"/>
            </w:rPr>
          </w:rPrChange>
        </w:rPr>
      </w:pPr>
      <w:r w:rsidRPr="009B2660">
        <w:rPr>
          <w:sz w:val="18"/>
          <w:szCs w:val="18"/>
          <w:rPrChange w:id="2343" w:author="Windows User" w:date="2019-10-30T09:41:00Z">
            <w:rPr>
              <w:rFonts w:asciiTheme="minorHAnsi" w:hAnsiTheme="minorHAnsi"/>
              <w:sz w:val="18"/>
              <w:szCs w:val="18"/>
            </w:rPr>
          </w:rPrChange>
        </w:rPr>
        <w:t xml:space="preserve">§ </w:t>
      </w:r>
      <w:r w:rsidR="00236DF1" w:rsidRPr="009B2660">
        <w:rPr>
          <w:sz w:val="18"/>
          <w:szCs w:val="18"/>
          <w:rPrChange w:id="2344" w:author="Windows User" w:date="2019-10-30T09:41:00Z">
            <w:rPr>
              <w:rFonts w:asciiTheme="minorHAnsi" w:hAnsiTheme="minorHAnsi"/>
              <w:sz w:val="18"/>
              <w:szCs w:val="18"/>
            </w:rPr>
          </w:rPrChange>
        </w:rPr>
        <w:t>11.1.5</w:t>
      </w:r>
      <w:r w:rsidR="00236DF1" w:rsidRPr="009B2660">
        <w:rPr>
          <w:sz w:val="18"/>
          <w:szCs w:val="18"/>
          <w:rPrChange w:id="2345" w:author="Windows User" w:date="2019-10-30T09:41:00Z">
            <w:rPr>
              <w:rFonts w:asciiTheme="minorHAnsi" w:hAnsiTheme="minorHAnsi"/>
              <w:sz w:val="18"/>
              <w:szCs w:val="18"/>
            </w:rPr>
          </w:rPrChange>
        </w:rPr>
        <w:tab/>
        <w:t>INSURANCE</w:t>
      </w:r>
    </w:p>
    <w:p w:rsidR="00236DF1" w:rsidRPr="009B2660" w:rsidRDefault="00236DF1" w:rsidP="001E381D">
      <w:pPr>
        <w:tabs>
          <w:tab w:val="left" w:pos="1080"/>
        </w:tabs>
        <w:jc w:val="both"/>
        <w:rPr>
          <w:sz w:val="18"/>
          <w:szCs w:val="18"/>
          <w:rPrChange w:id="2346"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jc w:val="both"/>
        <w:rPr>
          <w:sz w:val="18"/>
          <w:szCs w:val="18"/>
          <w:rPrChange w:id="2347" w:author="Windows User" w:date="2019-10-30T09:41:00Z">
            <w:rPr>
              <w:rFonts w:asciiTheme="minorHAnsi" w:hAnsiTheme="minorHAnsi"/>
              <w:sz w:val="18"/>
              <w:szCs w:val="18"/>
            </w:rPr>
          </w:rPrChange>
        </w:rPr>
      </w:pPr>
      <w:r w:rsidRPr="009B2660">
        <w:rPr>
          <w:sz w:val="18"/>
          <w:szCs w:val="18"/>
          <w:rPrChange w:id="2348" w:author="Windows User" w:date="2019-10-30T09:41:00Z">
            <w:rPr>
              <w:rFonts w:asciiTheme="minorHAnsi" w:hAnsiTheme="minorHAnsi"/>
              <w:sz w:val="18"/>
              <w:szCs w:val="18"/>
            </w:rPr>
          </w:rPrChange>
        </w:rPr>
        <w:t>The Contractor/Subcontractor, prior to commencing work, shall provide at his own expense, proof of the following insurance coverages required by the contract to the Owner by insurance companies authorized in the State of Louisiana. Insurance is to be placed with insurers with an A. M. Best’s rating of no less than A-. This rating requirement will be waived for the workers’ compensation coverage and policies written through Lloyds of London or Institute of London Underwriter (ILU) companies.</w:t>
      </w:r>
    </w:p>
    <w:p w:rsidR="00236DF1" w:rsidRPr="009B2660" w:rsidRDefault="00236DF1" w:rsidP="001E381D">
      <w:pPr>
        <w:tabs>
          <w:tab w:val="left" w:pos="1080"/>
        </w:tabs>
        <w:ind w:left="1800"/>
        <w:jc w:val="both"/>
        <w:rPr>
          <w:sz w:val="18"/>
          <w:szCs w:val="18"/>
          <w:rPrChange w:id="2349"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jc w:val="both"/>
        <w:rPr>
          <w:sz w:val="18"/>
          <w:szCs w:val="18"/>
          <w:rPrChange w:id="2350" w:author="Windows User" w:date="2019-10-30T09:41:00Z">
            <w:rPr>
              <w:rFonts w:asciiTheme="minorHAnsi" w:hAnsiTheme="minorHAnsi"/>
              <w:sz w:val="18"/>
              <w:szCs w:val="18"/>
            </w:rPr>
          </w:rPrChange>
        </w:rPr>
      </w:pPr>
      <w:r w:rsidRPr="009B2660">
        <w:rPr>
          <w:sz w:val="18"/>
          <w:szCs w:val="18"/>
          <w:rPrChange w:id="2351" w:author="Windows User" w:date="2019-10-30T09:41:00Z">
            <w:rPr>
              <w:rFonts w:asciiTheme="minorHAnsi" w:hAnsiTheme="minorHAnsi"/>
              <w:sz w:val="18"/>
              <w:szCs w:val="18"/>
            </w:rPr>
          </w:rPrChange>
        </w:rPr>
        <w:t>Thirty days prior notice of cancellation shall be given to the Owner by registered mail, return receipt requested, on all of the required coverage provided to the Owner. All notices will name the Contractor/ Subcontractor and identify the contract number.</w:t>
      </w:r>
    </w:p>
    <w:p w:rsidR="00236DF1" w:rsidRPr="009B2660" w:rsidRDefault="00236DF1" w:rsidP="001E381D">
      <w:pPr>
        <w:tabs>
          <w:tab w:val="left" w:pos="1080"/>
        </w:tabs>
        <w:ind w:left="1800"/>
        <w:jc w:val="both"/>
        <w:rPr>
          <w:sz w:val="18"/>
          <w:szCs w:val="18"/>
          <w:rPrChange w:id="2352"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jc w:val="both"/>
        <w:rPr>
          <w:sz w:val="18"/>
          <w:szCs w:val="18"/>
          <w:rPrChange w:id="2353" w:author="Windows User" w:date="2019-10-30T09:41:00Z">
            <w:rPr>
              <w:rFonts w:asciiTheme="minorHAnsi" w:hAnsiTheme="minorHAnsi"/>
              <w:sz w:val="18"/>
              <w:szCs w:val="18"/>
            </w:rPr>
          </w:rPrChange>
        </w:rPr>
      </w:pPr>
      <w:r w:rsidRPr="009B2660">
        <w:rPr>
          <w:sz w:val="18"/>
          <w:szCs w:val="18"/>
          <w:rPrChange w:id="2354" w:author="Windows User" w:date="2019-10-30T09:41:00Z">
            <w:rPr>
              <w:rFonts w:asciiTheme="minorHAnsi" w:hAnsiTheme="minorHAnsi"/>
              <w:sz w:val="18"/>
              <w:szCs w:val="18"/>
            </w:rPr>
          </w:rPrChange>
        </w:rPr>
        <w:t>Insurance coverage specified in the GENERAL CONDITIONS (AIA Document A 201, 1997 Edition) to be provided by the Contractor, and any other insurance described below shall be furnished with the following minimum limits:</w:t>
      </w:r>
    </w:p>
    <w:p w:rsidR="00236DF1" w:rsidRPr="009B2660" w:rsidRDefault="00236DF1" w:rsidP="001E381D">
      <w:pPr>
        <w:tabs>
          <w:tab w:val="left" w:pos="1080"/>
        </w:tabs>
        <w:ind w:left="720"/>
        <w:jc w:val="both"/>
        <w:rPr>
          <w:sz w:val="18"/>
          <w:szCs w:val="18"/>
          <w:rPrChange w:id="2355" w:author="Windows User" w:date="2019-10-30T09:41:00Z">
            <w:rPr>
              <w:rFonts w:asciiTheme="minorHAnsi" w:hAnsiTheme="minorHAnsi"/>
              <w:sz w:val="18"/>
              <w:szCs w:val="18"/>
            </w:rPr>
          </w:rPrChange>
        </w:rPr>
      </w:pPr>
    </w:p>
    <w:p w:rsidR="001E381D" w:rsidRPr="009B2660" w:rsidRDefault="0036760D" w:rsidP="001E381D">
      <w:pPr>
        <w:tabs>
          <w:tab w:val="left" w:pos="1080"/>
        </w:tabs>
        <w:ind w:left="720" w:hanging="720"/>
        <w:jc w:val="both"/>
        <w:rPr>
          <w:sz w:val="18"/>
          <w:szCs w:val="18"/>
          <w:rPrChange w:id="2356" w:author="Windows User" w:date="2019-10-30T09:41:00Z">
            <w:rPr>
              <w:rFonts w:asciiTheme="minorHAnsi" w:hAnsiTheme="minorHAnsi"/>
              <w:sz w:val="18"/>
              <w:szCs w:val="18"/>
            </w:rPr>
          </w:rPrChange>
        </w:rPr>
      </w:pPr>
      <w:r w:rsidRPr="009B2660">
        <w:rPr>
          <w:sz w:val="18"/>
          <w:szCs w:val="18"/>
          <w:rPrChange w:id="2357" w:author="Windows User" w:date="2019-10-30T09:41:00Z">
            <w:rPr>
              <w:rFonts w:asciiTheme="minorHAnsi" w:hAnsiTheme="minorHAnsi"/>
              <w:sz w:val="18"/>
              <w:szCs w:val="18"/>
            </w:rPr>
          </w:rPrChange>
        </w:rPr>
        <w:t xml:space="preserve">§ </w:t>
      </w:r>
      <w:r w:rsidR="00236DF1" w:rsidRPr="009B2660">
        <w:rPr>
          <w:sz w:val="18"/>
          <w:szCs w:val="18"/>
          <w:rPrChange w:id="2358" w:author="Windows User" w:date="2019-10-30T09:41:00Z">
            <w:rPr>
              <w:rFonts w:asciiTheme="minorHAnsi" w:hAnsiTheme="minorHAnsi"/>
              <w:sz w:val="18"/>
              <w:szCs w:val="18"/>
            </w:rPr>
          </w:rPrChange>
        </w:rPr>
        <w:t>11.1.5.1</w:t>
      </w:r>
      <w:r w:rsidR="00236DF1" w:rsidRPr="009B2660">
        <w:rPr>
          <w:sz w:val="18"/>
          <w:szCs w:val="18"/>
          <w:rPrChange w:id="2359" w:author="Windows User" w:date="2019-10-30T09:41:00Z">
            <w:rPr>
              <w:rFonts w:asciiTheme="minorHAnsi" w:hAnsiTheme="minorHAnsi"/>
              <w:sz w:val="18"/>
              <w:szCs w:val="18"/>
            </w:rPr>
          </w:rPrChange>
        </w:rPr>
        <w:tab/>
        <w:t xml:space="preserve">Workers’ Compensation </w:t>
      </w:r>
      <w:r w:rsidR="00236DF1" w:rsidRPr="009B2660">
        <w:rPr>
          <w:sz w:val="18"/>
          <w:szCs w:val="18"/>
          <w:rPrChange w:id="2360" w:author="Windows User" w:date="2019-10-30T09:41:00Z">
            <w:rPr>
              <w:rFonts w:asciiTheme="minorHAnsi" w:hAnsiTheme="minorHAnsi"/>
              <w:sz w:val="18"/>
              <w:szCs w:val="18"/>
            </w:rPr>
          </w:rPrChange>
        </w:rPr>
        <w:noBreakHyphen/>
        <w:t xml:space="preserve"> Statutory </w:t>
      </w:r>
      <w:r w:rsidR="00236DF1" w:rsidRPr="009B2660">
        <w:rPr>
          <w:sz w:val="18"/>
          <w:szCs w:val="18"/>
          <w:rPrChange w:id="2361" w:author="Windows User" w:date="2019-10-30T09:41:00Z">
            <w:rPr>
              <w:rFonts w:asciiTheme="minorHAnsi" w:hAnsiTheme="minorHAnsi"/>
              <w:sz w:val="18"/>
              <w:szCs w:val="18"/>
            </w:rPr>
          </w:rPrChange>
        </w:rPr>
        <w:noBreakHyphen/>
        <w:t xml:space="preserve"> in compliance with the Compensation Law of the State. Exception: Employers liability  </w:t>
      </w:r>
    </w:p>
    <w:p w:rsidR="00236DF1" w:rsidRPr="009B2660" w:rsidRDefault="001E381D" w:rsidP="001E381D">
      <w:pPr>
        <w:tabs>
          <w:tab w:val="left" w:pos="1080"/>
        </w:tabs>
        <w:ind w:left="720" w:hanging="720"/>
        <w:jc w:val="both"/>
        <w:rPr>
          <w:sz w:val="18"/>
          <w:szCs w:val="18"/>
          <w:rPrChange w:id="2362" w:author="Windows User" w:date="2019-10-30T09:41:00Z">
            <w:rPr>
              <w:rFonts w:asciiTheme="minorHAnsi" w:hAnsiTheme="minorHAnsi"/>
              <w:sz w:val="18"/>
              <w:szCs w:val="18"/>
            </w:rPr>
          </w:rPrChange>
        </w:rPr>
      </w:pPr>
      <w:r w:rsidRPr="009B2660">
        <w:rPr>
          <w:sz w:val="18"/>
          <w:szCs w:val="18"/>
          <w:rPrChange w:id="2363" w:author="Windows User" w:date="2019-10-30T09:41:00Z">
            <w:rPr>
              <w:rFonts w:asciiTheme="minorHAnsi" w:hAnsiTheme="minorHAnsi"/>
              <w:sz w:val="18"/>
              <w:szCs w:val="18"/>
            </w:rPr>
          </w:rPrChange>
        </w:rPr>
        <w:tab/>
      </w:r>
      <w:r w:rsidRPr="009B2660">
        <w:rPr>
          <w:sz w:val="18"/>
          <w:szCs w:val="18"/>
          <w:rPrChange w:id="2364" w:author="Windows User" w:date="2019-10-30T09:41:00Z">
            <w:rPr>
              <w:rFonts w:asciiTheme="minorHAnsi" w:hAnsiTheme="minorHAnsi"/>
              <w:sz w:val="18"/>
              <w:szCs w:val="18"/>
            </w:rPr>
          </w:rPrChange>
        </w:rPr>
        <w:tab/>
      </w:r>
      <w:r w:rsidR="00236DF1" w:rsidRPr="009B2660">
        <w:rPr>
          <w:sz w:val="18"/>
          <w:szCs w:val="18"/>
          <w:rPrChange w:id="2365" w:author="Windows User" w:date="2019-10-30T09:41:00Z">
            <w:rPr>
              <w:rFonts w:asciiTheme="minorHAnsi" w:hAnsiTheme="minorHAnsi"/>
              <w:sz w:val="18"/>
              <w:szCs w:val="18"/>
            </w:rPr>
          </w:rPrChange>
        </w:rPr>
        <w:t>to be $1,000,000 when work is to be over water and involves maritime exposures.</w:t>
      </w:r>
    </w:p>
    <w:p w:rsidR="00236DF1" w:rsidRPr="009B2660" w:rsidRDefault="00236DF1" w:rsidP="001E381D">
      <w:pPr>
        <w:tabs>
          <w:tab w:val="left" w:pos="1080"/>
        </w:tabs>
        <w:jc w:val="both"/>
        <w:rPr>
          <w:sz w:val="18"/>
          <w:szCs w:val="18"/>
          <w:rPrChange w:id="2366"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367" w:author="Windows User" w:date="2019-10-30T09:41:00Z">
            <w:rPr>
              <w:rFonts w:asciiTheme="minorHAnsi" w:hAnsiTheme="minorHAnsi"/>
              <w:sz w:val="18"/>
              <w:szCs w:val="18"/>
            </w:rPr>
          </w:rPrChange>
        </w:rPr>
      </w:pPr>
      <w:r w:rsidRPr="009B2660">
        <w:rPr>
          <w:sz w:val="18"/>
          <w:szCs w:val="18"/>
          <w:rPrChange w:id="2368" w:author="Windows User" w:date="2019-10-30T09:41:00Z">
            <w:rPr>
              <w:rFonts w:asciiTheme="minorHAnsi" w:hAnsiTheme="minorHAnsi"/>
              <w:sz w:val="18"/>
              <w:szCs w:val="18"/>
            </w:rPr>
          </w:rPrChange>
        </w:rPr>
        <w:t xml:space="preserve">§ </w:t>
      </w:r>
      <w:r w:rsidR="00236DF1" w:rsidRPr="009B2660">
        <w:rPr>
          <w:sz w:val="18"/>
          <w:szCs w:val="18"/>
          <w:rPrChange w:id="2369" w:author="Windows User" w:date="2019-10-30T09:41:00Z">
            <w:rPr>
              <w:rFonts w:asciiTheme="minorHAnsi" w:hAnsiTheme="minorHAnsi"/>
              <w:sz w:val="18"/>
              <w:szCs w:val="18"/>
            </w:rPr>
          </w:rPrChange>
        </w:rPr>
        <w:t>11.1.5.2</w:t>
      </w:r>
      <w:r w:rsidR="00236DF1" w:rsidRPr="009B2660">
        <w:rPr>
          <w:sz w:val="18"/>
          <w:szCs w:val="18"/>
          <w:rPrChange w:id="2370" w:author="Windows User" w:date="2019-10-30T09:41:00Z">
            <w:rPr>
              <w:rFonts w:asciiTheme="minorHAnsi" w:hAnsiTheme="minorHAnsi"/>
              <w:sz w:val="18"/>
              <w:szCs w:val="18"/>
            </w:rPr>
          </w:rPrChange>
        </w:rPr>
        <w:tab/>
        <w:t>Commercial General Liability Insurance with a combined single limit per occurrence for bodily injury and property damage. Insurance Services Office Commercial General Liability coverage (“occurrence”) form CG 0001.  (Current form approved for use in Louisiana.)  “Claims Made” form is unacceptable.  The “occurrence form” shall not have a “sunset clause”.  This insurance shall include coverage for bodily injury and property damage, and indicate on the Certificate of Insurance which of the seven (7) coverages required below are not included in the policy, if any:</w:t>
      </w:r>
    </w:p>
    <w:p w:rsidR="00236DF1" w:rsidRPr="009B2660" w:rsidRDefault="00236DF1" w:rsidP="001E381D">
      <w:pPr>
        <w:tabs>
          <w:tab w:val="left" w:pos="1080"/>
          <w:tab w:val="left" w:pos="2520"/>
        </w:tabs>
        <w:ind w:left="2520" w:hanging="360"/>
        <w:jc w:val="both"/>
        <w:rPr>
          <w:sz w:val="18"/>
          <w:szCs w:val="18"/>
          <w:rPrChange w:id="2371" w:author="Windows User" w:date="2019-10-30T09:41:00Z">
            <w:rPr>
              <w:rFonts w:asciiTheme="minorHAnsi" w:hAnsiTheme="minorHAnsi"/>
              <w:sz w:val="18"/>
              <w:szCs w:val="18"/>
            </w:rPr>
          </w:rPrChange>
        </w:rPr>
      </w:pPr>
      <w:r w:rsidRPr="009B2660">
        <w:rPr>
          <w:sz w:val="18"/>
          <w:szCs w:val="18"/>
          <w:rPrChange w:id="2372" w:author="Windows User" w:date="2019-10-30T09:41:00Z">
            <w:rPr>
              <w:rFonts w:asciiTheme="minorHAnsi" w:hAnsiTheme="minorHAnsi"/>
              <w:sz w:val="18"/>
              <w:szCs w:val="18"/>
            </w:rPr>
          </w:rPrChange>
        </w:rPr>
        <w:t>1.</w:t>
      </w:r>
      <w:r w:rsidRPr="009B2660">
        <w:rPr>
          <w:sz w:val="18"/>
          <w:szCs w:val="18"/>
          <w:rPrChange w:id="2373" w:author="Windows User" w:date="2019-10-30T09:41:00Z">
            <w:rPr>
              <w:rFonts w:asciiTheme="minorHAnsi" w:hAnsiTheme="minorHAnsi"/>
              <w:sz w:val="18"/>
              <w:szCs w:val="18"/>
            </w:rPr>
          </w:rPrChange>
        </w:rPr>
        <w:tab/>
        <w:t xml:space="preserve">Premises </w:t>
      </w:r>
      <w:r w:rsidRPr="009B2660">
        <w:rPr>
          <w:sz w:val="18"/>
          <w:szCs w:val="18"/>
          <w:rPrChange w:id="2374" w:author="Windows User" w:date="2019-10-30T09:41:00Z">
            <w:rPr>
              <w:rFonts w:asciiTheme="minorHAnsi" w:hAnsiTheme="minorHAnsi"/>
              <w:sz w:val="18"/>
              <w:szCs w:val="18"/>
            </w:rPr>
          </w:rPrChange>
        </w:rPr>
        <w:sym w:font="WP TypographicSymbols" w:char="0042"/>
      </w:r>
      <w:r w:rsidRPr="009B2660">
        <w:rPr>
          <w:sz w:val="18"/>
          <w:szCs w:val="18"/>
          <w:rPrChange w:id="2375" w:author="Windows User" w:date="2019-10-30T09:41:00Z">
            <w:rPr>
              <w:rFonts w:asciiTheme="minorHAnsi" w:hAnsiTheme="minorHAnsi"/>
              <w:sz w:val="18"/>
              <w:szCs w:val="18"/>
            </w:rPr>
          </w:rPrChange>
        </w:rPr>
        <w:t xml:space="preserve"> Operations;</w:t>
      </w:r>
    </w:p>
    <w:p w:rsidR="00236DF1" w:rsidRPr="009B2660" w:rsidRDefault="00236DF1" w:rsidP="001E381D">
      <w:pPr>
        <w:tabs>
          <w:tab w:val="left" w:pos="1080"/>
          <w:tab w:val="left" w:pos="2520"/>
        </w:tabs>
        <w:ind w:left="2520" w:hanging="360"/>
        <w:jc w:val="both"/>
        <w:rPr>
          <w:sz w:val="18"/>
          <w:szCs w:val="18"/>
          <w:rPrChange w:id="2376" w:author="Windows User" w:date="2019-10-30T09:41:00Z">
            <w:rPr>
              <w:rFonts w:asciiTheme="minorHAnsi" w:hAnsiTheme="minorHAnsi"/>
              <w:sz w:val="18"/>
              <w:szCs w:val="18"/>
            </w:rPr>
          </w:rPrChange>
        </w:rPr>
      </w:pPr>
      <w:r w:rsidRPr="009B2660">
        <w:rPr>
          <w:sz w:val="18"/>
          <w:szCs w:val="18"/>
          <w:rPrChange w:id="2377" w:author="Windows User" w:date="2019-10-30T09:41:00Z">
            <w:rPr>
              <w:rFonts w:asciiTheme="minorHAnsi" w:hAnsiTheme="minorHAnsi"/>
              <w:sz w:val="18"/>
              <w:szCs w:val="18"/>
            </w:rPr>
          </w:rPrChange>
        </w:rPr>
        <w:t>2.</w:t>
      </w:r>
      <w:r w:rsidRPr="009B2660">
        <w:rPr>
          <w:sz w:val="18"/>
          <w:szCs w:val="18"/>
          <w:rPrChange w:id="2378" w:author="Windows User" w:date="2019-10-30T09:41:00Z">
            <w:rPr>
              <w:rFonts w:asciiTheme="minorHAnsi" w:hAnsiTheme="minorHAnsi"/>
              <w:sz w:val="18"/>
              <w:szCs w:val="18"/>
            </w:rPr>
          </w:rPrChange>
        </w:rPr>
        <w:tab/>
        <w:t>Broad Form Contractual Liability;</w:t>
      </w:r>
    </w:p>
    <w:p w:rsidR="00236DF1" w:rsidRPr="009B2660" w:rsidRDefault="00236DF1" w:rsidP="001E381D">
      <w:pPr>
        <w:tabs>
          <w:tab w:val="left" w:pos="1080"/>
          <w:tab w:val="left" w:pos="2520"/>
        </w:tabs>
        <w:ind w:left="2520" w:hanging="360"/>
        <w:jc w:val="both"/>
        <w:rPr>
          <w:sz w:val="18"/>
          <w:szCs w:val="18"/>
          <w:rPrChange w:id="2379" w:author="Windows User" w:date="2019-10-30T09:41:00Z">
            <w:rPr>
              <w:rFonts w:asciiTheme="minorHAnsi" w:hAnsiTheme="minorHAnsi"/>
              <w:sz w:val="18"/>
              <w:szCs w:val="18"/>
            </w:rPr>
          </w:rPrChange>
        </w:rPr>
      </w:pPr>
      <w:r w:rsidRPr="009B2660">
        <w:rPr>
          <w:sz w:val="18"/>
          <w:szCs w:val="18"/>
          <w:rPrChange w:id="2380" w:author="Windows User" w:date="2019-10-30T09:41:00Z">
            <w:rPr>
              <w:rFonts w:asciiTheme="minorHAnsi" w:hAnsiTheme="minorHAnsi"/>
              <w:sz w:val="18"/>
              <w:szCs w:val="18"/>
            </w:rPr>
          </w:rPrChange>
        </w:rPr>
        <w:t>3.</w:t>
      </w:r>
      <w:r w:rsidRPr="009B2660">
        <w:rPr>
          <w:sz w:val="18"/>
          <w:szCs w:val="18"/>
          <w:rPrChange w:id="2381" w:author="Windows User" w:date="2019-10-30T09:41:00Z">
            <w:rPr>
              <w:rFonts w:asciiTheme="minorHAnsi" w:hAnsiTheme="minorHAnsi"/>
              <w:sz w:val="18"/>
              <w:szCs w:val="18"/>
            </w:rPr>
          </w:rPrChange>
        </w:rPr>
        <w:tab/>
        <w:t>Products and Completed Operations</w:t>
      </w:r>
    </w:p>
    <w:p w:rsidR="00236DF1" w:rsidRPr="009B2660" w:rsidRDefault="00236DF1" w:rsidP="001E381D">
      <w:pPr>
        <w:tabs>
          <w:tab w:val="left" w:pos="1080"/>
          <w:tab w:val="left" w:pos="2520"/>
        </w:tabs>
        <w:ind w:left="2520" w:hanging="360"/>
        <w:jc w:val="both"/>
        <w:rPr>
          <w:sz w:val="18"/>
          <w:szCs w:val="18"/>
          <w:rPrChange w:id="2382" w:author="Windows User" w:date="2019-10-30T09:41:00Z">
            <w:rPr>
              <w:rFonts w:asciiTheme="minorHAnsi" w:hAnsiTheme="minorHAnsi"/>
              <w:sz w:val="18"/>
              <w:szCs w:val="18"/>
            </w:rPr>
          </w:rPrChange>
        </w:rPr>
      </w:pPr>
      <w:r w:rsidRPr="009B2660">
        <w:rPr>
          <w:sz w:val="18"/>
          <w:szCs w:val="18"/>
          <w:rPrChange w:id="2383" w:author="Windows User" w:date="2019-10-30T09:41:00Z">
            <w:rPr>
              <w:rFonts w:asciiTheme="minorHAnsi" w:hAnsiTheme="minorHAnsi"/>
              <w:sz w:val="18"/>
              <w:szCs w:val="18"/>
            </w:rPr>
          </w:rPrChange>
        </w:rPr>
        <w:t>4.</w:t>
      </w:r>
      <w:r w:rsidRPr="009B2660">
        <w:rPr>
          <w:sz w:val="18"/>
          <w:szCs w:val="18"/>
          <w:rPrChange w:id="2384" w:author="Windows User" w:date="2019-10-30T09:41:00Z">
            <w:rPr>
              <w:rFonts w:asciiTheme="minorHAnsi" w:hAnsiTheme="minorHAnsi"/>
              <w:sz w:val="18"/>
              <w:szCs w:val="18"/>
            </w:rPr>
          </w:rPrChange>
        </w:rPr>
        <w:tab/>
        <w:t>Use of Contractors and Subcontractors;</w:t>
      </w:r>
    </w:p>
    <w:p w:rsidR="00236DF1" w:rsidRPr="009B2660" w:rsidRDefault="00236DF1" w:rsidP="001E381D">
      <w:pPr>
        <w:tabs>
          <w:tab w:val="left" w:pos="1080"/>
          <w:tab w:val="left" w:pos="2520"/>
        </w:tabs>
        <w:ind w:left="2520" w:hanging="360"/>
        <w:jc w:val="both"/>
        <w:rPr>
          <w:sz w:val="18"/>
          <w:szCs w:val="18"/>
          <w:rPrChange w:id="2385" w:author="Windows User" w:date="2019-10-30T09:41:00Z">
            <w:rPr>
              <w:rFonts w:asciiTheme="minorHAnsi" w:hAnsiTheme="minorHAnsi"/>
              <w:sz w:val="18"/>
              <w:szCs w:val="18"/>
            </w:rPr>
          </w:rPrChange>
        </w:rPr>
      </w:pPr>
      <w:r w:rsidRPr="009B2660">
        <w:rPr>
          <w:sz w:val="18"/>
          <w:szCs w:val="18"/>
          <w:rPrChange w:id="2386" w:author="Windows User" w:date="2019-10-30T09:41:00Z">
            <w:rPr>
              <w:rFonts w:asciiTheme="minorHAnsi" w:hAnsiTheme="minorHAnsi"/>
              <w:sz w:val="18"/>
              <w:szCs w:val="18"/>
            </w:rPr>
          </w:rPrChange>
        </w:rPr>
        <w:t>5.</w:t>
      </w:r>
      <w:r w:rsidRPr="009B2660">
        <w:rPr>
          <w:sz w:val="18"/>
          <w:szCs w:val="18"/>
          <w:rPrChange w:id="2387" w:author="Windows User" w:date="2019-10-30T09:41:00Z">
            <w:rPr>
              <w:rFonts w:asciiTheme="minorHAnsi" w:hAnsiTheme="minorHAnsi"/>
              <w:sz w:val="18"/>
              <w:szCs w:val="18"/>
            </w:rPr>
          </w:rPrChange>
        </w:rPr>
        <w:tab/>
        <w:t>Personal Injury;</w:t>
      </w:r>
    </w:p>
    <w:p w:rsidR="00236DF1" w:rsidRPr="009B2660" w:rsidRDefault="00236DF1" w:rsidP="001E381D">
      <w:pPr>
        <w:tabs>
          <w:tab w:val="left" w:pos="1080"/>
          <w:tab w:val="left" w:pos="2520"/>
        </w:tabs>
        <w:ind w:left="2520" w:hanging="360"/>
        <w:jc w:val="both"/>
        <w:rPr>
          <w:sz w:val="18"/>
          <w:szCs w:val="18"/>
          <w:rPrChange w:id="2388" w:author="Windows User" w:date="2019-10-30T09:41:00Z">
            <w:rPr>
              <w:rFonts w:asciiTheme="minorHAnsi" w:hAnsiTheme="minorHAnsi"/>
              <w:sz w:val="18"/>
              <w:szCs w:val="18"/>
            </w:rPr>
          </w:rPrChange>
        </w:rPr>
      </w:pPr>
      <w:r w:rsidRPr="009B2660">
        <w:rPr>
          <w:sz w:val="18"/>
          <w:szCs w:val="18"/>
          <w:rPrChange w:id="2389" w:author="Windows User" w:date="2019-10-30T09:41:00Z">
            <w:rPr>
              <w:rFonts w:asciiTheme="minorHAnsi" w:hAnsiTheme="minorHAnsi"/>
              <w:sz w:val="18"/>
              <w:szCs w:val="18"/>
            </w:rPr>
          </w:rPrChange>
        </w:rPr>
        <w:t>6.</w:t>
      </w:r>
      <w:r w:rsidRPr="009B2660">
        <w:rPr>
          <w:sz w:val="18"/>
          <w:szCs w:val="18"/>
          <w:rPrChange w:id="2390" w:author="Windows User" w:date="2019-10-30T09:41:00Z">
            <w:rPr>
              <w:rFonts w:asciiTheme="minorHAnsi" w:hAnsiTheme="minorHAnsi"/>
              <w:sz w:val="18"/>
              <w:szCs w:val="18"/>
            </w:rPr>
          </w:rPrChange>
        </w:rPr>
        <w:tab/>
        <w:t>Broad Form Property Damage</w:t>
      </w:r>
    </w:p>
    <w:p w:rsidR="00236DF1" w:rsidRPr="009B2660" w:rsidRDefault="00236DF1" w:rsidP="001E381D">
      <w:pPr>
        <w:tabs>
          <w:tab w:val="left" w:pos="1080"/>
          <w:tab w:val="left" w:pos="2520"/>
        </w:tabs>
        <w:ind w:left="2520" w:hanging="360"/>
        <w:jc w:val="both"/>
        <w:rPr>
          <w:sz w:val="18"/>
          <w:szCs w:val="18"/>
          <w:rPrChange w:id="2391" w:author="Windows User" w:date="2019-10-30T09:41:00Z">
            <w:rPr>
              <w:rFonts w:asciiTheme="minorHAnsi" w:hAnsiTheme="minorHAnsi"/>
              <w:sz w:val="18"/>
              <w:szCs w:val="18"/>
            </w:rPr>
          </w:rPrChange>
        </w:rPr>
      </w:pPr>
      <w:r w:rsidRPr="009B2660">
        <w:rPr>
          <w:sz w:val="18"/>
          <w:szCs w:val="18"/>
          <w:rPrChange w:id="2392" w:author="Windows User" w:date="2019-10-30T09:41:00Z">
            <w:rPr>
              <w:rFonts w:asciiTheme="minorHAnsi" w:hAnsiTheme="minorHAnsi"/>
              <w:sz w:val="18"/>
              <w:szCs w:val="18"/>
            </w:rPr>
          </w:rPrChange>
        </w:rPr>
        <w:t>7.</w:t>
      </w:r>
      <w:r w:rsidRPr="009B2660">
        <w:rPr>
          <w:sz w:val="18"/>
          <w:szCs w:val="18"/>
          <w:rPrChange w:id="2393" w:author="Windows User" w:date="2019-10-30T09:41:00Z">
            <w:rPr>
              <w:rFonts w:asciiTheme="minorHAnsi" w:hAnsiTheme="minorHAnsi"/>
              <w:sz w:val="18"/>
              <w:szCs w:val="18"/>
            </w:rPr>
          </w:rPrChange>
        </w:rPr>
        <w:tab/>
        <w:t>Explosion, Collapse and underground (XCU) Coverage</w:t>
      </w:r>
    </w:p>
    <w:p w:rsidR="008B72A7" w:rsidRPr="009B2660" w:rsidRDefault="008B72A7" w:rsidP="001E381D">
      <w:pPr>
        <w:tabs>
          <w:tab w:val="left" w:pos="1080"/>
          <w:tab w:val="left" w:pos="2520"/>
        </w:tabs>
        <w:ind w:left="2520" w:hanging="360"/>
        <w:jc w:val="both"/>
        <w:rPr>
          <w:sz w:val="18"/>
          <w:szCs w:val="18"/>
          <w:rPrChange w:id="2394" w:author="Windows User" w:date="2019-10-30T09:41:00Z">
            <w:rPr>
              <w:rFonts w:asciiTheme="minorHAnsi" w:hAnsiTheme="minorHAnsi"/>
              <w:sz w:val="18"/>
              <w:szCs w:val="18"/>
            </w:rPr>
          </w:rPrChange>
        </w:rPr>
      </w:pPr>
    </w:p>
    <w:p w:rsidR="00236DF1" w:rsidRPr="009B2660" w:rsidRDefault="00236DF1" w:rsidP="001E381D">
      <w:pPr>
        <w:tabs>
          <w:tab w:val="left" w:pos="1080"/>
        </w:tabs>
        <w:jc w:val="both"/>
        <w:rPr>
          <w:i/>
          <w:iCs/>
          <w:sz w:val="18"/>
          <w:szCs w:val="18"/>
          <w:rPrChange w:id="2395" w:author="Windows User" w:date="2019-10-30T09:41:00Z">
            <w:rPr>
              <w:rFonts w:asciiTheme="minorHAnsi" w:hAnsiTheme="minorHAnsi"/>
              <w:i/>
              <w:iCs/>
              <w:sz w:val="18"/>
              <w:szCs w:val="18"/>
            </w:rPr>
          </w:rPrChange>
        </w:rPr>
      </w:pPr>
      <w:r w:rsidRPr="009B2660">
        <w:rPr>
          <w:i/>
          <w:iCs/>
          <w:sz w:val="18"/>
          <w:szCs w:val="18"/>
          <w:rPrChange w:id="2396" w:author="Windows User" w:date="2019-10-30T09:41:00Z">
            <w:rPr>
              <w:rFonts w:asciiTheme="minorHAnsi" w:hAnsiTheme="minorHAnsi"/>
              <w:i/>
              <w:iCs/>
              <w:sz w:val="18"/>
              <w:szCs w:val="18"/>
            </w:rPr>
          </w:rPrChange>
        </w:rPr>
        <w:t>NOTE:  On the certification of insurance, under the description of operations, the following wording is required: THE AGGREGATE LOSS LIMIT APPLIES TO EACH PROJECT, or a copy of ISO form CG2503 (Current form approved for use in Louisiana) shall be submitted.</w:t>
      </w:r>
    </w:p>
    <w:p w:rsidR="00236DF1" w:rsidRPr="009B2660" w:rsidRDefault="00236DF1" w:rsidP="001E381D">
      <w:pPr>
        <w:tabs>
          <w:tab w:val="left" w:pos="1080"/>
        </w:tabs>
        <w:jc w:val="both"/>
        <w:rPr>
          <w:sz w:val="18"/>
          <w:szCs w:val="18"/>
          <w:rPrChange w:id="2397" w:author="Windows User" w:date="2019-10-30T09:41:00Z">
            <w:rPr>
              <w:rFonts w:asciiTheme="minorHAnsi" w:hAnsiTheme="minorHAnsi"/>
              <w:sz w:val="18"/>
              <w:szCs w:val="18"/>
            </w:rPr>
          </w:rPrChange>
        </w:rPr>
      </w:pPr>
    </w:p>
    <w:p w:rsidR="00236DF1" w:rsidRPr="009B2660" w:rsidRDefault="00236DF1" w:rsidP="001E381D">
      <w:pPr>
        <w:tabs>
          <w:tab w:val="left" w:pos="1080"/>
        </w:tabs>
        <w:jc w:val="both"/>
        <w:rPr>
          <w:sz w:val="18"/>
          <w:szCs w:val="18"/>
          <w:rPrChange w:id="2398" w:author="Windows User" w:date="2019-10-30T09:41:00Z">
            <w:rPr>
              <w:rFonts w:asciiTheme="minorHAnsi" w:hAnsiTheme="minorHAnsi"/>
              <w:sz w:val="18"/>
              <w:szCs w:val="18"/>
            </w:rPr>
          </w:rPrChange>
        </w:rPr>
      </w:pPr>
      <w:r w:rsidRPr="009B2660">
        <w:rPr>
          <w:b/>
          <w:bCs/>
          <w:sz w:val="18"/>
          <w:szCs w:val="18"/>
          <w:rPrChange w:id="2399" w:author="Windows User" w:date="2019-10-30T09:41:00Z">
            <w:rPr>
              <w:rFonts w:asciiTheme="minorHAnsi" w:hAnsiTheme="minorHAnsi"/>
              <w:b/>
              <w:bCs/>
              <w:sz w:val="18"/>
              <w:szCs w:val="18"/>
            </w:rPr>
          </w:rPrChange>
        </w:rPr>
        <w:t xml:space="preserve">COMBINED SINGLE LIMIT (CSL) </w:t>
      </w:r>
      <w:r w:rsidRPr="009B2660">
        <w:rPr>
          <w:b/>
          <w:bCs/>
          <w:sz w:val="18"/>
          <w:szCs w:val="18"/>
          <w:rPrChange w:id="2400" w:author="Windows User" w:date="2019-10-30T09:41:00Z">
            <w:rPr>
              <w:rFonts w:asciiTheme="minorHAnsi" w:hAnsiTheme="minorHAnsi"/>
              <w:b/>
              <w:bCs/>
              <w:sz w:val="18"/>
              <w:szCs w:val="18"/>
            </w:rPr>
          </w:rPrChange>
        </w:rPr>
        <w:noBreakHyphen/>
        <w:t xml:space="preserve"> AMOUNT OF INSURANCE REQUIRED</w:t>
      </w:r>
    </w:p>
    <w:p w:rsidR="00236DF1" w:rsidRPr="009B2660" w:rsidRDefault="00236DF1" w:rsidP="002871EB">
      <w:pPr>
        <w:jc w:val="both"/>
        <w:rPr>
          <w:sz w:val="2"/>
          <w:szCs w:val="18"/>
          <w:rPrChange w:id="2401" w:author="Windows User" w:date="2019-10-30T09:41:00Z">
            <w:rPr>
              <w:rFonts w:asciiTheme="minorHAnsi" w:hAnsiTheme="minorHAnsi"/>
              <w:sz w:val="2"/>
              <w:szCs w:val="18"/>
            </w:rPr>
          </w:rPrChange>
        </w:rPr>
      </w:pPr>
    </w:p>
    <w:tbl>
      <w:tblPr>
        <w:tblpPr w:leftFromText="180" w:rightFromText="180" w:vertAnchor="text" w:horzAnchor="margin" w:tblpX="198" w:tblpY="139"/>
        <w:tblW w:w="0" w:type="auto"/>
        <w:tblLook w:val="0000" w:firstRow="0" w:lastRow="0" w:firstColumn="0" w:lastColumn="0" w:noHBand="0" w:noVBand="0"/>
      </w:tblPr>
      <w:tblGrid>
        <w:gridCol w:w="3078"/>
        <w:gridCol w:w="2340"/>
        <w:gridCol w:w="2340"/>
        <w:gridCol w:w="2170"/>
      </w:tblGrid>
      <w:tr w:rsidR="009C4E43" w:rsidRPr="009B2660" w:rsidTr="00320BF4">
        <w:trPr>
          <w:trHeight w:val="288"/>
        </w:trPr>
        <w:tc>
          <w:tcPr>
            <w:tcW w:w="3078" w:type="dxa"/>
          </w:tcPr>
          <w:p w:rsidR="00C329AE" w:rsidRPr="009B2660" w:rsidRDefault="00C329AE" w:rsidP="00320BF4">
            <w:pPr>
              <w:ind w:left="-9"/>
              <w:jc w:val="both"/>
              <w:rPr>
                <w:sz w:val="18"/>
                <w:szCs w:val="18"/>
                <w:u w:val="single"/>
                <w:rPrChange w:id="2402" w:author="Windows User" w:date="2019-10-30T09:41:00Z">
                  <w:rPr>
                    <w:rFonts w:asciiTheme="minorHAnsi" w:hAnsiTheme="minorHAnsi"/>
                    <w:sz w:val="18"/>
                    <w:szCs w:val="18"/>
                    <w:u w:val="single"/>
                  </w:rPr>
                </w:rPrChange>
              </w:rPr>
            </w:pPr>
            <w:r w:rsidRPr="009B2660">
              <w:rPr>
                <w:sz w:val="18"/>
                <w:szCs w:val="18"/>
                <w:u w:val="single"/>
                <w:rPrChange w:id="2403" w:author="Windows User" w:date="2019-10-30T09:41:00Z">
                  <w:rPr>
                    <w:rFonts w:asciiTheme="minorHAnsi" w:hAnsiTheme="minorHAnsi"/>
                    <w:sz w:val="18"/>
                    <w:szCs w:val="18"/>
                    <w:u w:val="single"/>
                  </w:rPr>
                </w:rPrChange>
              </w:rPr>
              <w:t>Type of Construction</w:t>
            </w:r>
          </w:p>
        </w:tc>
        <w:tc>
          <w:tcPr>
            <w:tcW w:w="2340" w:type="dxa"/>
          </w:tcPr>
          <w:p w:rsidR="00C329AE" w:rsidRPr="009B2660" w:rsidRDefault="00C329AE" w:rsidP="00320BF4">
            <w:pPr>
              <w:widowControl/>
              <w:autoSpaceDE/>
              <w:autoSpaceDN/>
              <w:adjustRightInd/>
              <w:jc w:val="center"/>
              <w:rPr>
                <w:sz w:val="18"/>
                <w:szCs w:val="18"/>
                <w:u w:val="single"/>
                <w:rPrChange w:id="2404" w:author="Windows User" w:date="2019-10-30T09:41:00Z">
                  <w:rPr>
                    <w:rFonts w:asciiTheme="minorHAnsi" w:hAnsiTheme="minorHAnsi"/>
                    <w:sz w:val="18"/>
                    <w:szCs w:val="18"/>
                    <w:u w:val="single"/>
                  </w:rPr>
                </w:rPrChange>
              </w:rPr>
            </w:pPr>
            <w:r w:rsidRPr="009B2660">
              <w:rPr>
                <w:sz w:val="18"/>
                <w:szCs w:val="18"/>
                <w:u w:val="single"/>
                <w:rPrChange w:id="2405" w:author="Windows User" w:date="2019-10-30T09:41:00Z">
                  <w:rPr>
                    <w:rFonts w:asciiTheme="minorHAnsi" w:hAnsiTheme="minorHAnsi"/>
                    <w:sz w:val="18"/>
                    <w:szCs w:val="18"/>
                    <w:u w:val="single"/>
                  </w:rPr>
                </w:rPrChange>
              </w:rPr>
              <w:t>Projects Under</w:t>
            </w:r>
            <w:r w:rsidR="009C4E43" w:rsidRPr="009B2660">
              <w:rPr>
                <w:sz w:val="18"/>
                <w:szCs w:val="18"/>
                <w:u w:val="single"/>
                <w:rPrChange w:id="2406" w:author="Windows User" w:date="2019-10-30T09:41:00Z">
                  <w:rPr>
                    <w:rFonts w:asciiTheme="minorHAnsi" w:hAnsiTheme="minorHAnsi"/>
                    <w:sz w:val="18"/>
                    <w:szCs w:val="18"/>
                    <w:u w:val="single"/>
                  </w:rPr>
                </w:rPrChange>
              </w:rPr>
              <w:t xml:space="preserve"> </w:t>
            </w:r>
            <w:r w:rsidRPr="009B2660">
              <w:rPr>
                <w:sz w:val="18"/>
                <w:szCs w:val="18"/>
                <w:u w:val="single"/>
                <w:rPrChange w:id="2407" w:author="Windows User" w:date="2019-10-30T09:41:00Z">
                  <w:rPr>
                    <w:rFonts w:asciiTheme="minorHAnsi" w:hAnsiTheme="minorHAnsi"/>
                    <w:sz w:val="18"/>
                    <w:szCs w:val="18"/>
                    <w:u w:val="single"/>
                  </w:rPr>
                </w:rPrChange>
              </w:rPr>
              <w:t>$100,000</w:t>
            </w:r>
          </w:p>
        </w:tc>
        <w:tc>
          <w:tcPr>
            <w:tcW w:w="2340" w:type="dxa"/>
          </w:tcPr>
          <w:p w:rsidR="00C329AE" w:rsidRPr="009B2660" w:rsidRDefault="00C329AE" w:rsidP="00320BF4">
            <w:pPr>
              <w:widowControl/>
              <w:autoSpaceDE/>
              <w:autoSpaceDN/>
              <w:adjustRightInd/>
              <w:jc w:val="center"/>
              <w:rPr>
                <w:sz w:val="18"/>
                <w:szCs w:val="18"/>
                <w:u w:val="single"/>
                <w:rPrChange w:id="2408" w:author="Windows User" w:date="2019-10-30T09:41:00Z">
                  <w:rPr>
                    <w:rFonts w:asciiTheme="minorHAnsi" w:hAnsiTheme="minorHAnsi"/>
                    <w:sz w:val="18"/>
                    <w:szCs w:val="18"/>
                    <w:u w:val="single"/>
                  </w:rPr>
                </w:rPrChange>
              </w:rPr>
            </w:pPr>
            <w:r w:rsidRPr="009B2660">
              <w:rPr>
                <w:sz w:val="18"/>
                <w:szCs w:val="18"/>
                <w:u w:val="single"/>
                <w:rPrChange w:id="2409" w:author="Windows User" w:date="2019-10-30T09:41:00Z">
                  <w:rPr>
                    <w:rFonts w:asciiTheme="minorHAnsi" w:hAnsiTheme="minorHAnsi"/>
                    <w:sz w:val="18"/>
                    <w:szCs w:val="18"/>
                    <w:u w:val="single"/>
                  </w:rPr>
                </w:rPrChange>
              </w:rPr>
              <w:t>Projects $100,001 - $1,000,000</w:t>
            </w:r>
          </w:p>
        </w:tc>
        <w:tc>
          <w:tcPr>
            <w:tcW w:w="2170" w:type="dxa"/>
          </w:tcPr>
          <w:p w:rsidR="00C329AE" w:rsidRPr="009B2660" w:rsidRDefault="00C329AE" w:rsidP="00320BF4">
            <w:pPr>
              <w:widowControl/>
              <w:autoSpaceDE/>
              <w:autoSpaceDN/>
              <w:adjustRightInd/>
              <w:jc w:val="center"/>
              <w:rPr>
                <w:sz w:val="18"/>
                <w:szCs w:val="18"/>
                <w:u w:val="single"/>
                <w:rPrChange w:id="2410" w:author="Windows User" w:date="2019-10-30T09:41:00Z">
                  <w:rPr>
                    <w:rFonts w:asciiTheme="minorHAnsi" w:hAnsiTheme="minorHAnsi"/>
                    <w:sz w:val="18"/>
                    <w:szCs w:val="18"/>
                    <w:u w:val="single"/>
                  </w:rPr>
                </w:rPrChange>
              </w:rPr>
            </w:pPr>
            <w:r w:rsidRPr="009B2660">
              <w:rPr>
                <w:sz w:val="18"/>
                <w:szCs w:val="18"/>
                <w:u w:val="single"/>
                <w:rPrChange w:id="2411" w:author="Windows User" w:date="2019-10-30T09:41:00Z">
                  <w:rPr>
                    <w:rFonts w:asciiTheme="minorHAnsi" w:hAnsiTheme="minorHAnsi"/>
                    <w:sz w:val="18"/>
                    <w:szCs w:val="18"/>
                    <w:u w:val="single"/>
                  </w:rPr>
                </w:rPrChange>
              </w:rPr>
              <w:t>Projects Over</w:t>
            </w:r>
            <w:r w:rsidR="009C4E43" w:rsidRPr="009B2660">
              <w:rPr>
                <w:sz w:val="18"/>
                <w:szCs w:val="18"/>
                <w:u w:val="single"/>
                <w:rPrChange w:id="2412" w:author="Windows User" w:date="2019-10-30T09:41:00Z">
                  <w:rPr>
                    <w:rFonts w:asciiTheme="minorHAnsi" w:hAnsiTheme="minorHAnsi"/>
                    <w:sz w:val="18"/>
                    <w:szCs w:val="18"/>
                    <w:u w:val="single"/>
                  </w:rPr>
                </w:rPrChange>
              </w:rPr>
              <w:t xml:space="preserve"> </w:t>
            </w:r>
            <w:r w:rsidRPr="009B2660">
              <w:rPr>
                <w:sz w:val="18"/>
                <w:szCs w:val="18"/>
                <w:u w:val="single"/>
                <w:rPrChange w:id="2413" w:author="Windows User" w:date="2019-10-30T09:41:00Z">
                  <w:rPr>
                    <w:rFonts w:asciiTheme="minorHAnsi" w:hAnsiTheme="minorHAnsi"/>
                    <w:sz w:val="18"/>
                    <w:szCs w:val="18"/>
                    <w:u w:val="single"/>
                  </w:rPr>
                </w:rPrChange>
              </w:rPr>
              <w:t>$1,000,000</w:t>
            </w:r>
          </w:p>
        </w:tc>
      </w:tr>
      <w:tr w:rsidR="00C329AE" w:rsidRPr="009B2660" w:rsidTr="00320BF4">
        <w:trPr>
          <w:trHeight w:val="288"/>
        </w:trPr>
        <w:tc>
          <w:tcPr>
            <w:tcW w:w="3078" w:type="dxa"/>
            <w:vAlign w:val="center"/>
          </w:tcPr>
          <w:p w:rsidR="00C329AE" w:rsidRPr="009B2660" w:rsidRDefault="00C329AE" w:rsidP="00320BF4">
            <w:pPr>
              <w:rPr>
                <w:sz w:val="18"/>
                <w:szCs w:val="18"/>
                <w:rPrChange w:id="2414" w:author="Windows User" w:date="2019-10-30T09:41:00Z">
                  <w:rPr>
                    <w:rFonts w:asciiTheme="minorHAnsi" w:hAnsiTheme="minorHAnsi"/>
                    <w:sz w:val="18"/>
                    <w:szCs w:val="18"/>
                  </w:rPr>
                </w:rPrChange>
              </w:rPr>
            </w:pPr>
            <w:r w:rsidRPr="009B2660">
              <w:rPr>
                <w:b/>
                <w:bCs/>
                <w:sz w:val="18"/>
                <w:szCs w:val="18"/>
                <w:rPrChange w:id="2415" w:author="Windows User" w:date="2019-10-30T09:41:00Z">
                  <w:rPr>
                    <w:rFonts w:asciiTheme="minorHAnsi" w:hAnsiTheme="minorHAnsi"/>
                    <w:b/>
                    <w:bCs/>
                    <w:sz w:val="18"/>
                    <w:szCs w:val="18"/>
                  </w:rPr>
                </w:rPrChange>
              </w:rPr>
              <w:t>New Buildings:</w:t>
            </w:r>
          </w:p>
        </w:tc>
        <w:tc>
          <w:tcPr>
            <w:tcW w:w="2340" w:type="dxa"/>
          </w:tcPr>
          <w:p w:rsidR="00C329AE" w:rsidRPr="009B2660" w:rsidRDefault="00C329AE" w:rsidP="00320BF4">
            <w:pPr>
              <w:widowControl/>
              <w:autoSpaceDE/>
              <w:autoSpaceDN/>
              <w:adjustRightInd/>
              <w:rPr>
                <w:sz w:val="18"/>
                <w:szCs w:val="18"/>
                <w:rPrChange w:id="2416" w:author="Windows User" w:date="2019-10-30T09:41:00Z">
                  <w:rPr>
                    <w:rFonts w:asciiTheme="minorHAnsi" w:hAnsiTheme="minorHAnsi"/>
                    <w:sz w:val="18"/>
                    <w:szCs w:val="18"/>
                  </w:rPr>
                </w:rPrChange>
              </w:rPr>
            </w:pPr>
          </w:p>
        </w:tc>
        <w:tc>
          <w:tcPr>
            <w:tcW w:w="2340" w:type="dxa"/>
          </w:tcPr>
          <w:p w:rsidR="00C329AE" w:rsidRPr="009B2660" w:rsidRDefault="00C329AE" w:rsidP="00320BF4">
            <w:pPr>
              <w:widowControl/>
              <w:autoSpaceDE/>
              <w:autoSpaceDN/>
              <w:adjustRightInd/>
              <w:rPr>
                <w:sz w:val="18"/>
                <w:szCs w:val="18"/>
                <w:rPrChange w:id="2417" w:author="Windows User" w:date="2019-10-30T09:41:00Z">
                  <w:rPr>
                    <w:rFonts w:asciiTheme="minorHAnsi" w:hAnsiTheme="minorHAnsi"/>
                    <w:sz w:val="18"/>
                    <w:szCs w:val="18"/>
                  </w:rPr>
                </w:rPrChange>
              </w:rPr>
            </w:pPr>
          </w:p>
        </w:tc>
        <w:tc>
          <w:tcPr>
            <w:tcW w:w="2170" w:type="dxa"/>
          </w:tcPr>
          <w:p w:rsidR="00C329AE" w:rsidRPr="009B2660" w:rsidRDefault="00C329AE" w:rsidP="00320BF4">
            <w:pPr>
              <w:widowControl/>
              <w:autoSpaceDE/>
              <w:autoSpaceDN/>
              <w:adjustRightInd/>
              <w:rPr>
                <w:sz w:val="18"/>
                <w:szCs w:val="18"/>
                <w:rPrChange w:id="2418" w:author="Windows User" w:date="2019-10-30T09:41:00Z">
                  <w:rPr>
                    <w:rFonts w:asciiTheme="minorHAnsi" w:hAnsiTheme="minorHAnsi"/>
                    <w:sz w:val="18"/>
                    <w:szCs w:val="18"/>
                  </w:rPr>
                </w:rPrChange>
              </w:rPr>
            </w:pPr>
          </w:p>
        </w:tc>
      </w:tr>
      <w:tr w:rsidR="00C329AE" w:rsidRPr="009B2660" w:rsidTr="00320BF4">
        <w:trPr>
          <w:trHeight w:val="440"/>
        </w:trPr>
        <w:tc>
          <w:tcPr>
            <w:tcW w:w="3078" w:type="dxa"/>
            <w:vAlign w:val="center"/>
          </w:tcPr>
          <w:p w:rsidR="00C329AE" w:rsidRPr="009B2660" w:rsidRDefault="00C329AE" w:rsidP="00320BF4">
            <w:pPr>
              <w:pStyle w:val="ListParagraph"/>
              <w:numPr>
                <w:ilvl w:val="0"/>
                <w:numId w:val="3"/>
              </w:numPr>
              <w:tabs>
                <w:tab w:val="left" w:pos="180"/>
              </w:tabs>
              <w:ind w:left="180" w:hanging="180"/>
              <w:rPr>
                <w:b/>
                <w:bCs/>
                <w:sz w:val="18"/>
                <w:szCs w:val="18"/>
                <w:rPrChange w:id="2419" w:author="Windows User" w:date="2019-10-30T09:41:00Z">
                  <w:rPr>
                    <w:rFonts w:asciiTheme="minorHAnsi" w:hAnsiTheme="minorHAnsi"/>
                    <w:b/>
                    <w:bCs/>
                    <w:sz w:val="18"/>
                    <w:szCs w:val="18"/>
                  </w:rPr>
                </w:rPrChange>
              </w:rPr>
            </w:pPr>
            <w:r w:rsidRPr="009B2660">
              <w:rPr>
                <w:sz w:val="18"/>
                <w:szCs w:val="18"/>
                <w:rPrChange w:id="2420" w:author="Windows User" w:date="2019-10-30T09:41:00Z">
                  <w:rPr>
                    <w:rFonts w:asciiTheme="minorHAnsi" w:hAnsiTheme="minorHAnsi"/>
                    <w:sz w:val="18"/>
                    <w:szCs w:val="18"/>
                  </w:rPr>
                </w:rPrChange>
              </w:rPr>
              <w:t>Each Occurrence/ Minimum Limit</w:t>
            </w:r>
          </w:p>
        </w:tc>
        <w:tc>
          <w:tcPr>
            <w:tcW w:w="2340" w:type="dxa"/>
            <w:vAlign w:val="center"/>
          </w:tcPr>
          <w:p w:rsidR="00C329AE" w:rsidRPr="009B2660" w:rsidRDefault="00C329AE" w:rsidP="00320BF4">
            <w:pPr>
              <w:widowControl/>
              <w:autoSpaceDE/>
              <w:autoSpaceDN/>
              <w:adjustRightInd/>
              <w:jc w:val="center"/>
              <w:rPr>
                <w:sz w:val="18"/>
                <w:szCs w:val="18"/>
                <w:rPrChange w:id="2421" w:author="Windows User" w:date="2019-10-30T09:41:00Z">
                  <w:rPr>
                    <w:rFonts w:asciiTheme="minorHAnsi" w:hAnsiTheme="minorHAnsi"/>
                    <w:sz w:val="18"/>
                    <w:szCs w:val="18"/>
                  </w:rPr>
                </w:rPrChange>
              </w:rPr>
            </w:pPr>
            <w:r w:rsidRPr="009B2660">
              <w:rPr>
                <w:sz w:val="18"/>
                <w:szCs w:val="18"/>
                <w:rPrChange w:id="2422" w:author="Windows User" w:date="2019-10-30T09:41:00Z">
                  <w:rPr>
                    <w:rFonts w:asciiTheme="minorHAnsi" w:hAnsiTheme="minorHAnsi"/>
                    <w:sz w:val="18"/>
                    <w:szCs w:val="18"/>
                  </w:rPr>
                </w:rPrChange>
              </w:rPr>
              <w:t>$500,000</w:t>
            </w:r>
          </w:p>
        </w:tc>
        <w:tc>
          <w:tcPr>
            <w:tcW w:w="2340" w:type="dxa"/>
            <w:vAlign w:val="center"/>
          </w:tcPr>
          <w:p w:rsidR="00C329AE" w:rsidRPr="009B2660" w:rsidRDefault="00C329AE" w:rsidP="00320BF4">
            <w:pPr>
              <w:widowControl/>
              <w:autoSpaceDE/>
              <w:autoSpaceDN/>
              <w:adjustRightInd/>
              <w:jc w:val="center"/>
              <w:rPr>
                <w:sz w:val="18"/>
                <w:szCs w:val="18"/>
                <w:rPrChange w:id="2423" w:author="Windows User" w:date="2019-10-30T09:41:00Z">
                  <w:rPr>
                    <w:rFonts w:asciiTheme="minorHAnsi" w:hAnsiTheme="minorHAnsi"/>
                    <w:sz w:val="18"/>
                    <w:szCs w:val="18"/>
                  </w:rPr>
                </w:rPrChange>
              </w:rPr>
            </w:pPr>
            <w:r w:rsidRPr="009B2660">
              <w:rPr>
                <w:sz w:val="18"/>
                <w:szCs w:val="18"/>
                <w:rPrChange w:id="2424" w:author="Windows User" w:date="2019-10-30T09:41:00Z">
                  <w:rPr>
                    <w:rFonts w:asciiTheme="minorHAnsi" w:hAnsiTheme="minorHAnsi"/>
                    <w:sz w:val="18"/>
                    <w:szCs w:val="18"/>
                  </w:rPr>
                </w:rPrChange>
              </w:rPr>
              <w:t>$1,000,000</w:t>
            </w:r>
          </w:p>
        </w:tc>
        <w:tc>
          <w:tcPr>
            <w:tcW w:w="2170" w:type="dxa"/>
            <w:vAlign w:val="center"/>
          </w:tcPr>
          <w:p w:rsidR="00C329AE" w:rsidRPr="009B2660" w:rsidRDefault="00C329AE" w:rsidP="00320BF4">
            <w:pPr>
              <w:widowControl/>
              <w:autoSpaceDE/>
              <w:autoSpaceDN/>
              <w:adjustRightInd/>
              <w:jc w:val="center"/>
              <w:rPr>
                <w:sz w:val="18"/>
                <w:szCs w:val="18"/>
                <w:rPrChange w:id="2425" w:author="Windows User" w:date="2019-10-30T09:41:00Z">
                  <w:rPr>
                    <w:rFonts w:asciiTheme="minorHAnsi" w:hAnsiTheme="minorHAnsi"/>
                    <w:sz w:val="18"/>
                    <w:szCs w:val="18"/>
                  </w:rPr>
                </w:rPrChange>
              </w:rPr>
            </w:pPr>
            <w:r w:rsidRPr="009B2660">
              <w:rPr>
                <w:sz w:val="18"/>
                <w:szCs w:val="18"/>
                <w:rPrChange w:id="2426" w:author="Windows User" w:date="2019-10-30T09:41:00Z">
                  <w:rPr>
                    <w:rFonts w:asciiTheme="minorHAnsi" w:hAnsiTheme="minorHAnsi"/>
                    <w:sz w:val="18"/>
                    <w:szCs w:val="18"/>
                  </w:rPr>
                </w:rPrChange>
              </w:rPr>
              <w:t>$3,000,000</w:t>
            </w:r>
          </w:p>
        </w:tc>
      </w:tr>
      <w:tr w:rsidR="00C329AE" w:rsidRPr="009B2660" w:rsidTr="00320BF4">
        <w:trPr>
          <w:trHeight w:val="440"/>
        </w:trPr>
        <w:tc>
          <w:tcPr>
            <w:tcW w:w="3078" w:type="dxa"/>
            <w:vAlign w:val="center"/>
          </w:tcPr>
          <w:p w:rsidR="00C329AE" w:rsidRPr="009B2660" w:rsidRDefault="00C329AE" w:rsidP="00320BF4">
            <w:pPr>
              <w:pStyle w:val="ListParagraph"/>
              <w:numPr>
                <w:ilvl w:val="0"/>
                <w:numId w:val="3"/>
              </w:numPr>
              <w:tabs>
                <w:tab w:val="left" w:pos="180"/>
              </w:tabs>
              <w:ind w:left="180" w:hanging="180"/>
              <w:rPr>
                <w:sz w:val="18"/>
                <w:szCs w:val="18"/>
                <w:rPrChange w:id="2427" w:author="Windows User" w:date="2019-10-30T09:41:00Z">
                  <w:rPr>
                    <w:rFonts w:asciiTheme="minorHAnsi" w:hAnsiTheme="minorHAnsi"/>
                    <w:sz w:val="18"/>
                    <w:szCs w:val="18"/>
                  </w:rPr>
                </w:rPrChange>
              </w:rPr>
            </w:pPr>
            <w:r w:rsidRPr="009B2660">
              <w:rPr>
                <w:sz w:val="18"/>
                <w:szCs w:val="18"/>
                <w:rPrChange w:id="2428" w:author="Windows User" w:date="2019-10-30T09:41:00Z">
                  <w:rPr>
                    <w:rFonts w:asciiTheme="minorHAnsi" w:hAnsiTheme="minorHAnsi"/>
                    <w:sz w:val="18"/>
                    <w:szCs w:val="18"/>
                  </w:rPr>
                </w:rPrChange>
              </w:rPr>
              <w:t>Aggregate (Applicable to this Contract ONLY)</w:t>
            </w:r>
          </w:p>
        </w:tc>
        <w:tc>
          <w:tcPr>
            <w:tcW w:w="2340" w:type="dxa"/>
            <w:vAlign w:val="center"/>
          </w:tcPr>
          <w:p w:rsidR="00C329AE" w:rsidRPr="009B2660" w:rsidRDefault="00C329AE" w:rsidP="00320BF4">
            <w:pPr>
              <w:widowControl/>
              <w:autoSpaceDE/>
              <w:autoSpaceDN/>
              <w:adjustRightInd/>
              <w:jc w:val="center"/>
              <w:rPr>
                <w:sz w:val="18"/>
                <w:szCs w:val="18"/>
                <w:rPrChange w:id="2429" w:author="Windows User" w:date="2019-10-30T09:41:00Z">
                  <w:rPr>
                    <w:rFonts w:asciiTheme="minorHAnsi" w:hAnsiTheme="minorHAnsi"/>
                    <w:sz w:val="18"/>
                    <w:szCs w:val="18"/>
                  </w:rPr>
                </w:rPrChange>
              </w:rPr>
            </w:pPr>
            <w:r w:rsidRPr="009B2660">
              <w:rPr>
                <w:sz w:val="18"/>
                <w:szCs w:val="18"/>
                <w:rPrChange w:id="2430" w:author="Windows User" w:date="2019-10-30T09:41:00Z">
                  <w:rPr>
                    <w:rFonts w:asciiTheme="minorHAnsi" w:hAnsiTheme="minorHAnsi"/>
                    <w:sz w:val="18"/>
                    <w:szCs w:val="18"/>
                  </w:rPr>
                </w:rPrChange>
              </w:rPr>
              <w:t>$500,000</w:t>
            </w:r>
          </w:p>
        </w:tc>
        <w:tc>
          <w:tcPr>
            <w:tcW w:w="2340" w:type="dxa"/>
            <w:vAlign w:val="center"/>
          </w:tcPr>
          <w:p w:rsidR="00C329AE" w:rsidRPr="009B2660" w:rsidRDefault="00C329AE" w:rsidP="00320BF4">
            <w:pPr>
              <w:widowControl/>
              <w:autoSpaceDE/>
              <w:autoSpaceDN/>
              <w:adjustRightInd/>
              <w:jc w:val="center"/>
              <w:rPr>
                <w:sz w:val="18"/>
                <w:szCs w:val="18"/>
                <w:rPrChange w:id="2431" w:author="Windows User" w:date="2019-10-30T09:41:00Z">
                  <w:rPr>
                    <w:rFonts w:asciiTheme="minorHAnsi" w:hAnsiTheme="minorHAnsi"/>
                    <w:sz w:val="18"/>
                    <w:szCs w:val="18"/>
                  </w:rPr>
                </w:rPrChange>
              </w:rPr>
            </w:pPr>
            <w:r w:rsidRPr="009B2660">
              <w:rPr>
                <w:sz w:val="18"/>
                <w:szCs w:val="18"/>
                <w:rPrChange w:id="2432" w:author="Windows User" w:date="2019-10-30T09:41:00Z">
                  <w:rPr>
                    <w:rFonts w:asciiTheme="minorHAnsi" w:hAnsiTheme="minorHAnsi"/>
                    <w:sz w:val="18"/>
                    <w:szCs w:val="18"/>
                  </w:rPr>
                </w:rPrChange>
              </w:rPr>
              <w:t>$1,000,000</w:t>
            </w:r>
          </w:p>
        </w:tc>
        <w:tc>
          <w:tcPr>
            <w:tcW w:w="2170" w:type="dxa"/>
            <w:vAlign w:val="center"/>
          </w:tcPr>
          <w:p w:rsidR="00C329AE" w:rsidRPr="009B2660" w:rsidRDefault="00C329AE" w:rsidP="00320BF4">
            <w:pPr>
              <w:widowControl/>
              <w:autoSpaceDE/>
              <w:autoSpaceDN/>
              <w:adjustRightInd/>
              <w:jc w:val="center"/>
              <w:rPr>
                <w:sz w:val="18"/>
                <w:szCs w:val="18"/>
                <w:rPrChange w:id="2433" w:author="Windows User" w:date="2019-10-30T09:41:00Z">
                  <w:rPr>
                    <w:rFonts w:asciiTheme="minorHAnsi" w:hAnsiTheme="minorHAnsi"/>
                    <w:sz w:val="18"/>
                    <w:szCs w:val="18"/>
                  </w:rPr>
                </w:rPrChange>
              </w:rPr>
            </w:pPr>
            <w:r w:rsidRPr="009B2660">
              <w:rPr>
                <w:sz w:val="18"/>
                <w:szCs w:val="18"/>
                <w:rPrChange w:id="2434" w:author="Windows User" w:date="2019-10-30T09:41:00Z">
                  <w:rPr>
                    <w:rFonts w:asciiTheme="minorHAnsi" w:hAnsiTheme="minorHAnsi"/>
                    <w:sz w:val="18"/>
                    <w:szCs w:val="18"/>
                  </w:rPr>
                </w:rPrChange>
              </w:rPr>
              <w:t>$3,000,000</w:t>
            </w:r>
          </w:p>
        </w:tc>
      </w:tr>
      <w:tr w:rsidR="00C329AE" w:rsidRPr="009B2660" w:rsidTr="00320BF4">
        <w:trPr>
          <w:trHeight w:val="517"/>
        </w:trPr>
        <w:tc>
          <w:tcPr>
            <w:tcW w:w="9928" w:type="dxa"/>
            <w:gridSpan w:val="4"/>
            <w:vAlign w:val="center"/>
          </w:tcPr>
          <w:p w:rsidR="00C329AE" w:rsidRPr="009B2660" w:rsidRDefault="00C329AE" w:rsidP="00320BF4">
            <w:pPr>
              <w:rPr>
                <w:sz w:val="18"/>
                <w:szCs w:val="18"/>
                <w:rPrChange w:id="2435" w:author="Windows User" w:date="2019-10-30T09:41:00Z">
                  <w:rPr>
                    <w:rFonts w:asciiTheme="minorHAnsi" w:hAnsiTheme="minorHAnsi"/>
                    <w:sz w:val="18"/>
                    <w:szCs w:val="18"/>
                  </w:rPr>
                </w:rPrChange>
              </w:rPr>
            </w:pPr>
          </w:p>
          <w:p w:rsidR="00C329AE" w:rsidRPr="009B2660" w:rsidRDefault="00C329AE" w:rsidP="00320BF4">
            <w:pPr>
              <w:widowControl/>
              <w:autoSpaceDE/>
              <w:autoSpaceDN/>
              <w:adjustRightInd/>
              <w:rPr>
                <w:sz w:val="18"/>
                <w:szCs w:val="18"/>
                <w:rPrChange w:id="2436" w:author="Windows User" w:date="2019-10-30T09:41:00Z">
                  <w:rPr>
                    <w:rFonts w:asciiTheme="minorHAnsi" w:hAnsiTheme="minorHAnsi"/>
                    <w:sz w:val="18"/>
                    <w:szCs w:val="18"/>
                  </w:rPr>
                </w:rPrChange>
              </w:rPr>
            </w:pPr>
            <w:r w:rsidRPr="009B2660">
              <w:rPr>
                <w:b/>
                <w:bCs/>
                <w:sz w:val="18"/>
                <w:szCs w:val="18"/>
                <w:rPrChange w:id="2437" w:author="Windows User" w:date="2019-10-30T09:41:00Z">
                  <w:rPr>
                    <w:rFonts w:asciiTheme="minorHAnsi" w:hAnsiTheme="minorHAnsi"/>
                    <w:b/>
                    <w:bCs/>
                    <w:sz w:val="18"/>
                    <w:szCs w:val="18"/>
                  </w:rPr>
                </w:rPrChange>
              </w:rPr>
              <w:t>Renovations:</w:t>
            </w:r>
            <w:r w:rsidR="009C4E43" w:rsidRPr="009B2660">
              <w:rPr>
                <w:sz w:val="18"/>
                <w:szCs w:val="18"/>
                <w:rPrChange w:id="2438" w:author="Windows User" w:date="2019-10-30T09:41:00Z">
                  <w:rPr>
                    <w:rFonts w:asciiTheme="minorHAnsi" w:hAnsiTheme="minorHAnsi"/>
                    <w:sz w:val="18"/>
                    <w:szCs w:val="18"/>
                  </w:rPr>
                </w:rPrChange>
              </w:rPr>
              <w:t xml:space="preserve">  </w:t>
            </w:r>
            <w:r w:rsidRPr="009B2660">
              <w:rPr>
                <w:b/>
                <w:bCs/>
                <w:i/>
                <w:iCs/>
                <w:sz w:val="18"/>
                <w:szCs w:val="18"/>
                <w:rPrChange w:id="2439" w:author="Windows User" w:date="2019-10-30T09:41:00Z">
                  <w:rPr>
                    <w:rFonts w:asciiTheme="minorHAnsi" w:hAnsiTheme="minorHAnsi"/>
                    <w:b/>
                    <w:bCs/>
                    <w:i/>
                    <w:iCs/>
                    <w:sz w:val="18"/>
                    <w:szCs w:val="18"/>
                  </w:rPr>
                </w:rPrChange>
              </w:rPr>
              <w:t xml:space="preserve">The building(s) value for this Project is: </w:t>
            </w:r>
            <w:r w:rsidR="009C4E43" w:rsidRPr="009B2660">
              <w:rPr>
                <w:b/>
                <w:bCs/>
                <w:i/>
                <w:iCs/>
                <w:sz w:val="18"/>
                <w:szCs w:val="18"/>
                <w:rPrChange w:id="2440" w:author="Windows User" w:date="2019-10-30T09:41:00Z">
                  <w:rPr>
                    <w:rFonts w:asciiTheme="minorHAnsi" w:hAnsiTheme="minorHAnsi"/>
                    <w:b/>
                    <w:bCs/>
                    <w:i/>
                    <w:iCs/>
                    <w:sz w:val="18"/>
                    <w:szCs w:val="18"/>
                  </w:rPr>
                </w:rPrChange>
              </w:rPr>
              <w:t>$</w:t>
            </w:r>
            <w:r w:rsidRPr="009B2660">
              <w:rPr>
                <w:sz w:val="18"/>
                <w:szCs w:val="18"/>
                <w:rPrChange w:id="2441" w:author="Windows User" w:date="2019-10-30T09:41:00Z">
                  <w:rPr>
                    <w:rFonts w:asciiTheme="minorHAnsi" w:hAnsiTheme="minorHAnsi"/>
                    <w:sz w:val="18"/>
                    <w:szCs w:val="18"/>
                  </w:rPr>
                </w:rPrChange>
              </w:rPr>
              <w:t>________________________________</w:t>
            </w:r>
          </w:p>
        </w:tc>
      </w:tr>
      <w:tr w:rsidR="00C329AE" w:rsidRPr="009B2660" w:rsidTr="00320BF4">
        <w:trPr>
          <w:trHeight w:val="440"/>
        </w:trPr>
        <w:tc>
          <w:tcPr>
            <w:tcW w:w="3078" w:type="dxa"/>
            <w:vAlign w:val="center"/>
          </w:tcPr>
          <w:p w:rsidR="00C329AE" w:rsidRPr="009B2660" w:rsidRDefault="009C4E43" w:rsidP="00320BF4">
            <w:pPr>
              <w:pStyle w:val="ListParagraph"/>
              <w:numPr>
                <w:ilvl w:val="0"/>
                <w:numId w:val="3"/>
              </w:numPr>
              <w:tabs>
                <w:tab w:val="left" w:pos="180"/>
              </w:tabs>
              <w:ind w:left="180" w:hanging="180"/>
              <w:rPr>
                <w:sz w:val="18"/>
                <w:szCs w:val="18"/>
                <w:rPrChange w:id="2442" w:author="Windows User" w:date="2019-10-30T09:41:00Z">
                  <w:rPr>
                    <w:rFonts w:asciiTheme="minorHAnsi" w:hAnsiTheme="minorHAnsi"/>
                    <w:sz w:val="18"/>
                    <w:szCs w:val="18"/>
                  </w:rPr>
                </w:rPrChange>
              </w:rPr>
            </w:pPr>
            <w:r w:rsidRPr="009B2660">
              <w:rPr>
                <w:sz w:val="18"/>
                <w:szCs w:val="18"/>
                <w:rPrChange w:id="2443" w:author="Windows User" w:date="2019-10-30T09:41:00Z">
                  <w:rPr>
                    <w:rFonts w:asciiTheme="minorHAnsi" w:hAnsiTheme="minorHAnsi"/>
                    <w:sz w:val="18"/>
                    <w:szCs w:val="18"/>
                  </w:rPr>
                </w:rPrChange>
              </w:rPr>
              <w:t>Each Occurrence/ Minimum Limit</w:t>
            </w:r>
          </w:p>
        </w:tc>
        <w:tc>
          <w:tcPr>
            <w:tcW w:w="2340" w:type="dxa"/>
            <w:vAlign w:val="center"/>
          </w:tcPr>
          <w:p w:rsidR="00C329AE" w:rsidRPr="009B2660" w:rsidRDefault="009C4E43" w:rsidP="00320BF4">
            <w:pPr>
              <w:widowControl/>
              <w:autoSpaceDE/>
              <w:autoSpaceDN/>
              <w:adjustRightInd/>
              <w:jc w:val="center"/>
              <w:rPr>
                <w:sz w:val="18"/>
                <w:szCs w:val="18"/>
                <w:rPrChange w:id="2444" w:author="Windows User" w:date="2019-10-30T09:41:00Z">
                  <w:rPr>
                    <w:rFonts w:asciiTheme="minorHAnsi" w:hAnsiTheme="minorHAnsi"/>
                    <w:sz w:val="18"/>
                    <w:szCs w:val="18"/>
                  </w:rPr>
                </w:rPrChange>
              </w:rPr>
            </w:pPr>
            <w:r w:rsidRPr="009B2660">
              <w:rPr>
                <w:sz w:val="18"/>
                <w:szCs w:val="18"/>
                <w:rPrChange w:id="2445" w:author="Windows User" w:date="2019-10-30T09:41:00Z">
                  <w:rPr>
                    <w:rFonts w:asciiTheme="minorHAnsi" w:hAnsiTheme="minorHAnsi"/>
                    <w:sz w:val="18"/>
                    <w:szCs w:val="18"/>
                  </w:rPr>
                </w:rPrChange>
              </w:rPr>
              <w:t>$500,000***</w:t>
            </w:r>
          </w:p>
          <w:p w:rsidR="009C4E43" w:rsidRPr="009B2660" w:rsidRDefault="009C4E43" w:rsidP="00320BF4">
            <w:pPr>
              <w:widowControl/>
              <w:autoSpaceDE/>
              <w:autoSpaceDN/>
              <w:adjustRightInd/>
              <w:jc w:val="center"/>
              <w:rPr>
                <w:sz w:val="18"/>
                <w:szCs w:val="18"/>
                <w:rPrChange w:id="2446" w:author="Windows User" w:date="2019-10-30T09:41:00Z">
                  <w:rPr>
                    <w:rFonts w:asciiTheme="minorHAnsi" w:hAnsiTheme="minorHAnsi"/>
                    <w:sz w:val="18"/>
                    <w:szCs w:val="18"/>
                  </w:rPr>
                </w:rPrChange>
              </w:rPr>
            </w:pPr>
            <w:r w:rsidRPr="009B2660">
              <w:rPr>
                <w:sz w:val="18"/>
                <w:szCs w:val="18"/>
                <w:rPrChange w:id="2447" w:author="Windows User" w:date="2019-10-30T09:41:00Z">
                  <w:rPr>
                    <w:rFonts w:asciiTheme="minorHAnsi" w:hAnsiTheme="minorHAnsi"/>
                    <w:sz w:val="18"/>
                    <w:szCs w:val="18"/>
                  </w:rPr>
                </w:rPrChange>
              </w:rPr>
              <w:t>(Depends On Building Value)</w:t>
            </w:r>
          </w:p>
        </w:tc>
        <w:tc>
          <w:tcPr>
            <w:tcW w:w="2340" w:type="dxa"/>
            <w:vAlign w:val="center"/>
          </w:tcPr>
          <w:p w:rsidR="00C329AE" w:rsidRPr="009B2660" w:rsidRDefault="009C4E43" w:rsidP="00320BF4">
            <w:pPr>
              <w:widowControl/>
              <w:autoSpaceDE/>
              <w:autoSpaceDN/>
              <w:adjustRightInd/>
              <w:jc w:val="center"/>
              <w:rPr>
                <w:sz w:val="18"/>
                <w:szCs w:val="18"/>
                <w:rPrChange w:id="2448" w:author="Windows User" w:date="2019-10-30T09:41:00Z">
                  <w:rPr>
                    <w:rFonts w:asciiTheme="minorHAnsi" w:hAnsiTheme="minorHAnsi"/>
                    <w:sz w:val="18"/>
                    <w:szCs w:val="18"/>
                  </w:rPr>
                </w:rPrChange>
              </w:rPr>
            </w:pPr>
            <w:r w:rsidRPr="009B2660">
              <w:rPr>
                <w:sz w:val="18"/>
                <w:szCs w:val="18"/>
                <w:rPrChange w:id="2449" w:author="Windows User" w:date="2019-10-30T09:41:00Z">
                  <w:rPr>
                    <w:rFonts w:asciiTheme="minorHAnsi" w:hAnsiTheme="minorHAnsi"/>
                    <w:sz w:val="18"/>
                    <w:szCs w:val="18"/>
                  </w:rPr>
                </w:rPrChange>
              </w:rPr>
              <w:t>$1,000,000***</w:t>
            </w:r>
          </w:p>
          <w:p w:rsidR="009C4E43" w:rsidRPr="009B2660" w:rsidRDefault="009C4E43" w:rsidP="00320BF4">
            <w:pPr>
              <w:widowControl/>
              <w:autoSpaceDE/>
              <w:autoSpaceDN/>
              <w:adjustRightInd/>
              <w:jc w:val="center"/>
              <w:rPr>
                <w:sz w:val="18"/>
                <w:szCs w:val="18"/>
                <w:rPrChange w:id="2450" w:author="Windows User" w:date="2019-10-30T09:41:00Z">
                  <w:rPr>
                    <w:rFonts w:asciiTheme="minorHAnsi" w:hAnsiTheme="minorHAnsi"/>
                    <w:sz w:val="18"/>
                    <w:szCs w:val="18"/>
                  </w:rPr>
                </w:rPrChange>
              </w:rPr>
            </w:pPr>
            <w:r w:rsidRPr="009B2660">
              <w:rPr>
                <w:sz w:val="18"/>
                <w:szCs w:val="18"/>
                <w:rPrChange w:id="2451" w:author="Windows User" w:date="2019-10-30T09:41:00Z">
                  <w:rPr>
                    <w:rFonts w:asciiTheme="minorHAnsi" w:hAnsiTheme="minorHAnsi"/>
                    <w:sz w:val="18"/>
                    <w:szCs w:val="18"/>
                  </w:rPr>
                </w:rPrChange>
              </w:rPr>
              <w:t>(Depends On Building Value)</w:t>
            </w:r>
          </w:p>
        </w:tc>
        <w:tc>
          <w:tcPr>
            <w:tcW w:w="2170" w:type="dxa"/>
            <w:vAlign w:val="center"/>
          </w:tcPr>
          <w:p w:rsidR="00C329AE" w:rsidRPr="009B2660" w:rsidRDefault="009C4E43" w:rsidP="00320BF4">
            <w:pPr>
              <w:widowControl/>
              <w:autoSpaceDE/>
              <w:autoSpaceDN/>
              <w:adjustRightInd/>
              <w:jc w:val="center"/>
              <w:rPr>
                <w:sz w:val="18"/>
                <w:szCs w:val="18"/>
                <w:rPrChange w:id="2452" w:author="Windows User" w:date="2019-10-30T09:41:00Z">
                  <w:rPr>
                    <w:rFonts w:asciiTheme="minorHAnsi" w:hAnsiTheme="minorHAnsi"/>
                    <w:sz w:val="18"/>
                    <w:szCs w:val="18"/>
                  </w:rPr>
                </w:rPrChange>
              </w:rPr>
            </w:pPr>
            <w:r w:rsidRPr="009B2660">
              <w:rPr>
                <w:sz w:val="18"/>
                <w:szCs w:val="18"/>
                <w:rPrChange w:id="2453" w:author="Windows User" w:date="2019-10-30T09:41:00Z">
                  <w:rPr>
                    <w:rFonts w:asciiTheme="minorHAnsi" w:hAnsiTheme="minorHAnsi"/>
                    <w:sz w:val="18"/>
                    <w:szCs w:val="18"/>
                  </w:rPr>
                </w:rPrChange>
              </w:rPr>
              <w:t>$3,000,000***</w:t>
            </w:r>
          </w:p>
          <w:p w:rsidR="009C4E43" w:rsidRPr="009B2660" w:rsidRDefault="009C4E43" w:rsidP="00320BF4">
            <w:pPr>
              <w:widowControl/>
              <w:autoSpaceDE/>
              <w:autoSpaceDN/>
              <w:adjustRightInd/>
              <w:jc w:val="center"/>
              <w:rPr>
                <w:sz w:val="18"/>
                <w:szCs w:val="18"/>
                <w:rPrChange w:id="2454" w:author="Windows User" w:date="2019-10-30T09:41:00Z">
                  <w:rPr>
                    <w:rFonts w:asciiTheme="minorHAnsi" w:hAnsiTheme="minorHAnsi"/>
                    <w:sz w:val="18"/>
                    <w:szCs w:val="18"/>
                  </w:rPr>
                </w:rPrChange>
              </w:rPr>
            </w:pPr>
            <w:r w:rsidRPr="009B2660">
              <w:rPr>
                <w:sz w:val="18"/>
                <w:szCs w:val="18"/>
                <w:rPrChange w:id="2455" w:author="Windows User" w:date="2019-10-30T09:41:00Z">
                  <w:rPr>
                    <w:rFonts w:asciiTheme="minorHAnsi" w:hAnsiTheme="minorHAnsi"/>
                    <w:sz w:val="18"/>
                    <w:szCs w:val="18"/>
                  </w:rPr>
                </w:rPrChange>
              </w:rPr>
              <w:t>(Depends On Building Value)</w:t>
            </w:r>
          </w:p>
        </w:tc>
      </w:tr>
      <w:tr w:rsidR="009C4E43" w:rsidRPr="009B2660" w:rsidTr="00320BF4">
        <w:trPr>
          <w:trHeight w:val="440"/>
        </w:trPr>
        <w:tc>
          <w:tcPr>
            <w:tcW w:w="3078" w:type="dxa"/>
            <w:vAlign w:val="center"/>
          </w:tcPr>
          <w:p w:rsidR="009C4E43" w:rsidRPr="009B2660" w:rsidRDefault="009C4E43" w:rsidP="00320BF4">
            <w:pPr>
              <w:pStyle w:val="ListParagraph"/>
              <w:numPr>
                <w:ilvl w:val="0"/>
                <w:numId w:val="3"/>
              </w:numPr>
              <w:tabs>
                <w:tab w:val="left" w:pos="180"/>
              </w:tabs>
              <w:ind w:left="180" w:hanging="180"/>
              <w:rPr>
                <w:sz w:val="18"/>
                <w:szCs w:val="18"/>
                <w:rPrChange w:id="2456" w:author="Windows User" w:date="2019-10-30T09:41:00Z">
                  <w:rPr>
                    <w:rFonts w:asciiTheme="minorHAnsi" w:hAnsiTheme="minorHAnsi"/>
                    <w:sz w:val="18"/>
                    <w:szCs w:val="18"/>
                  </w:rPr>
                </w:rPrChange>
              </w:rPr>
            </w:pPr>
            <w:r w:rsidRPr="009B2660">
              <w:rPr>
                <w:sz w:val="18"/>
                <w:szCs w:val="18"/>
                <w:rPrChange w:id="2457" w:author="Windows User" w:date="2019-10-30T09:41:00Z">
                  <w:rPr>
                    <w:rFonts w:asciiTheme="minorHAnsi" w:hAnsiTheme="minorHAnsi"/>
                    <w:sz w:val="18"/>
                    <w:szCs w:val="18"/>
                  </w:rPr>
                </w:rPrChange>
              </w:rPr>
              <w:t>Aggregate (Applicable to this Contract ONLY)</w:t>
            </w:r>
          </w:p>
        </w:tc>
        <w:tc>
          <w:tcPr>
            <w:tcW w:w="2340" w:type="dxa"/>
            <w:vAlign w:val="center"/>
          </w:tcPr>
          <w:p w:rsidR="009C4E43" w:rsidRPr="009B2660" w:rsidRDefault="009C4E43" w:rsidP="00320BF4">
            <w:pPr>
              <w:widowControl/>
              <w:autoSpaceDE/>
              <w:autoSpaceDN/>
              <w:adjustRightInd/>
              <w:jc w:val="center"/>
              <w:rPr>
                <w:sz w:val="18"/>
                <w:szCs w:val="18"/>
                <w:rPrChange w:id="2458" w:author="Windows User" w:date="2019-10-30T09:41:00Z">
                  <w:rPr>
                    <w:rFonts w:asciiTheme="minorHAnsi" w:hAnsiTheme="minorHAnsi"/>
                    <w:sz w:val="18"/>
                    <w:szCs w:val="18"/>
                  </w:rPr>
                </w:rPrChange>
              </w:rPr>
            </w:pPr>
            <w:r w:rsidRPr="009B2660">
              <w:rPr>
                <w:sz w:val="18"/>
                <w:szCs w:val="18"/>
                <w:rPrChange w:id="2459" w:author="Windows User" w:date="2019-10-30T09:41:00Z">
                  <w:rPr>
                    <w:rFonts w:asciiTheme="minorHAnsi" w:hAnsiTheme="minorHAnsi"/>
                    <w:sz w:val="18"/>
                    <w:szCs w:val="18"/>
                  </w:rPr>
                </w:rPrChange>
              </w:rPr>
              <w:t>$500,000***</w:t>
            </w:r>
          </w:p>
          <w:p w:rsidR="009C4E43" w:rsidRPr="009B2660" w:rsidRDefault="009C4E43" w:rsidP="00320BF4">
            <w:pPr>
              <w:widowControl/>
              <w:autoSpaceDE/>
              <w:autoSpaceDN/>
              <w:adjustRightInd/>
              <w:jc w:val="center"/>
              <w:rPr>
                <w:sz w:val="18"/>
                <w:szCs w:val="18"/>
                <w:rPrChange w:id="2460" w:author="Windows User" w:date="2019-10-30T09:41:00Z">
                  <w:rPr>
                    <w:rFonts w:asciiTheme="minorHAnsi" w:hAnsiTheme="minorHAnsi"/>
                    <w:sz w:val="18"/>
                    <w:szCs w:val="18"/>
                  </w:rPr>
                </w:rPrChange>
              </w:rPr>
            </w:pPr>
            <w:r w:rsidRPr="009B2660">
              <w:rPr>
                <w:sz w:val="18"/>
                <w:szCs w:val="18"/>
                <w:rPrChange w:id="2461" w:author="Windows User" w:date="2019-10-30T09:41:00Z">
                  <w:rPr>
                    <w:rFonts w:asciiTheme="minorHAnsi" w:hAnsiTheme="minorHAnsi"/>
                    <w:sz w:val="18"/>
                    <w:szCs w:val="18"/>
                  </w:rPr>
                </w:rPrChange>
              </w:rPr>
              <w:t>(Depends On Building Value)</w:t>
            </w:r>
          </w:p>
        </w:tc>
        <w:tc>
          <w:tcPr>
            <w:tcW w:w="2340" w:type="dxa"/>
            <w:vAlign w:val="center"/>
          </w:tcPr>
          <w:p w:rsidR="009C4E43" w:rsidRPr="009B2660" w:rsidRDefault="009C4E43" w:rsidP="00320BF4">
            <w:pPr>
              <w:widowControl/>
              <w:autoSpaceDE/>
              <w:autoSpaceDN/>
              <w:adjustRightInd/>
              <w:jc w:val="center"/>
              <w:rPr>
                <w:sz w:val="18"/>
                <w:szCs w:val="18"/>
                <w:rPrChange w:id="2462" w:author="Windows User" w:date="2019-10-30T09:41:00Z">
                  <w:rPr>
                    <w:rFonts w:asciiTheme="minorHAnsi" w:hAnsiTheme="minorHAnsi"/>
                    <w:sz w:val="18"/>
                    <w:szCs w:val="18"/>
                  </w:rPr>
                </w:rPrChange>
              </w:rPr>
            </w:pPr>
            <w:r w:rsidRPr="009B2660">
              <w:rPr>
                <w:sz w:val="18"/>
                <w:szCs w:val="18"/>
                <w:rPrChange w:id="2463" w:author="Windows User" w:date="2019-10-30T09:41:00Z">
                  <w:rPr>
                    <w:rFonts w:asciiTheme="minorHAnsi" w:hAnsiTheme="minorHAnsi"/>
                    <w:sz w:val="18"/>
                    <w:szCs w:val="18"/>
                  </w:rPr>
                </w:rPrChange>
              </w:rPr>
              <w:t>$1,000,000***</w:t>
            </w:r>
          </w:p>
          <w:p w:rsidR="009C4E43" w:rsidRPr="009B2660" w:rsidRDefault="009C4E43" w:rsidP="00320BF4">
            <w:pPr>
              <w:widowControl/>
              <w:autoSpaceDE/>
              <w:autoSpaceDN/>
              <w:adjustRightInd/>
              <w:jc w:val="center"/>
              <w:rPr>
                <w:sz w:val="18"/>
                <w:szCs w:val="18"/>
                <w:rPrChange w:id="2464" w:author="Windows User" w:date="2019-10-30T09:41:00Z">
                  <w:rPr>
                    <w:rFonts w:asciiTheme="minorHAnsi" w:hAnsiTheme="minorHAnsi"/>
                    <w:sz w:val="18"/>
                    <w:szCs w:val="18"/>
                  </w:rPr>
                </w:rPrChange>
              </w:rPr>
            </w:pPr>
            <w:r w:rsidRPr="009B2660">
              <w:rPr>
                <w:sz w:val="18"/>
                <w:szCs w:val="18"/>
                <w:rPrChange w:id="2465" w:author="Windows User" w:date="2019-10-30T09:41:00Z">
                  <w:rPr>
                    <w:rFonts w:asciiTheme="minorHAnsi" w:hAnsiTheme="minorHAnsi"/>
                    <w:sz w:val="18"/>
                    <w:szCs w:val="18"/>
                  </w:rPr>
                </w:rPrChange>
              </w:rPr>
              <w:t>(Depends On Building Value)</w:t>
            </w:r>
          </w:p>
        </w:tc>
        <w:tc>
          <w:tcPr>
            <w:tcW w:w="2170" w:type="dxa"/>
            <w:vAlign w:val="center"/>
          </w:tcPr>
          <w:p w:rsidR="009C4E43" w:rsidRPr="009B2660" w:rsidRDefault="009C4E43" w:rsidP="00320BF4">
            <w:pPr>
              <w:widowControl/>
              <w:autoSpaceDE/>
              <w:autoSpaceDN/>
              <w:adjustRightInd/>
              <w:jc w:val="center"/>
              <w:rPr>
                <w:sz w:val="18"/>
                <w:szCs w:val="18"/>
                <w:rPrChange w:id="2466" w:author="Windows User" w:date="2019-10-30T09:41:00Z">
                  <w:rPr>
                    <w:rFonts w:asciiTheme="minorHAnsi" w:hAnsiTheme="minorHAnsi"/>
                    <w:sz w:val="18"/>
                    <w:szCs w:val="18"/>
                  </w:rPr>
                </w:rPrChange>
              </w:rPr>
            </w:pPr>
            <w:r w:rsidRPr="009B2660">
              <w:rPr>
                <w:sz w:val="18"/>
                <w:szCs w:val="18"/>
                <w:rPrChange w:id="2467" w:author="Windows User" w:date="2019-10-30T09:41:00Z">
                  <w:rPr>
                    <w:rFonts w:asciiTheme="minorHAnsi" w:hAnsiTheme="minorHAnsi"/>
                    <w:sz w:val="18"/>
                    <w:szCs w:val="18"/>
                  </w:rPr>
                </w:rPrChange>
              </w:rPr>
              <w:t>$3,000,000***</w:t>
            </w:r>
          </w:p>
          <w:p w:rsidR="009C4E43" w:rsidRPr="009B2660" w:rsidRDefault="009C4E43" w:rsidP="00320BF4">
            <w:pPr>
              <w:widowControl/>
              <w:autoSpaceDE/>
              <w:autoSpaceDN/>
              <w:adjustRightInd/>
              <w:jc w:val="center"/>
              <w:rPr>
                <w:sz w:val="18"/>
                <w:szCs w:val="18"/>
                <w:rPrChange w:id="2468" w:author="Windows User" w:date="2019-10-30T09:41:00Z">
                  <w:rPr>
                    <w:rFonts w:asciiTheme="minorHAnsi" w:hAnsiTheme="minorHAnsi"/>
                    <w:sz w:val="18"/>
                    <w:szCs w:val="18"/>
                  </w:rPr>
                </w:rPrChange>
              </w:rPr>
            </w:pPr>
            <w:r w:rsidRPr="009B2660">
              <w:rPr>
                <w:sz w:val="18"/>
                <w:szCs w:val="18"/>
                <w:rPrChange w:id="2469" w:author="Windows User" w:date="2019-10-30T09:41:00Z">
                  <w:rPr>
                    <w:rFonts w:asciiTheme="minorHAnsi" w:hAnsiTheme="minorHAnsi"/>
                    <w:sz w:val="18"/>
                    <w:szCs w:val="18"/>
                  </w:rPr>
                </w:rPrChange>
              </w:rPr>
              <w:t>(Depends On Building Value)</w:t>
            </w:r>
          </w:p>
        </w:tc>
      </w:tr>
    </w:tbl>
    <w:p w:rsidR="00236DF1" w:rsidRPr="009B2660" w:rsidRDefault="00236DF1" w:rsidP="002871EB">
      <w:pPr>
        <w:jc w:val="both"/>
        <w:rPr>
          <w:sz w:val="18"/>
          <w:szCs w:val="18"/>
          <w:rPrChange w:id="2470" w:author="Windows User" w:date="2019-10-30T09:41:00Z">
            <w:rPr>
              <w:rFonts w:asciiTheme="minorHAnsi" w:hAnsiTheme="minorHAnsi"/>
              <w:sz w:val="18"/>
              <w:szCs w:val="18"/>
            </w:rPr>
          </w:rPrChange>
        </w:rPr>
      </w:pPr>
    </w:p>
    <w:p w:rsidR="00236DF1" w:rsidRPr="009B2660" w:rsidRDefault="00236DF1" w:rsidP="002871EB">
      <w:pPr>
        <w:jc w:val="both"/>
        <w:rPr>
          <w:i/>
          <w:iCs/>
          <w:sz w:val="18"/>
          <w:szCs w:val="18"/>
          <w:rPrChange w:id="2471" w:author="Windows User" w:date="2019-10-30T09:41:00Z">
            <w:rPr>
              <w:rFonts w:asciiTheme="minorHAnsi" w:hAnsiTheme="minorHAnsi"/>
              <w:i/>
              <w:iCs/>
              <w:sz w:val="18"/>
              <w:szCs w:val="18"/>
            </w:rPr>
          </w:rPrChange>
        </w:rPr>
      </w:pPr>
      <w:r w:rsidRPr="009B2660">
        <w:rPr>
          <w:b/>
          <w:bCs/>
          <w:i/>
          <w:iCs/>
          <w:sz w:val="18"/>
          <w:szCs w:val="18"/>
          <w:rPrChange w:id="2472" w:author="Windows User" w:date="2019-10-30T09:41:00Z">
            <w:rPr>
              <w:rFonts w:asciiTheme="minorHAnsi" w:hAnsiTheme="minorHAnsi"/>
              <w:b/>
              <w:bCs/>
              <w:i/>
              <w:iCs/>
              <w:sz w:val="18"/>
              <w:szCs w:val="18"/>
            </w:rPr>
          </w:rPrChange>
        </w:rPr>
        <w:t>***</w:t>
      </w:r>
      <w:r w:rsidRPr="009B2660">
        <w:rPr>
          <w:i/>
          <w:iCs/>
          <w:sz w:val="18"/>
          <w:szCs w:val="18"/>
          <w:rPrChange w:id="2473" w:author="Windows User" w:date="2019-10-30T09:41:00Z">
            <w:rPr>
              <w:rFonts w:asciiTheme="minorHAnsi" w:hAnsiTheme="minorHAnsi"/>
              <w:i/>
              <w:iCs/>
              <w:sz w:val="18"/>
              <w:szCs w:val="18"/>
            </w:rPr>
          </w:rPrChange>
        </w:rPr>
        <w:t>While the minimum combined single limit of $500,000 is required for all renovations, the value of a building shall be multiplied by 10% and insurance requirements will be increased at $1,000,000 intervals and rounded to the nearest $1,000,000. Example: Renovation on $33,000,000 building would require $3,000,000 minimum combined single limit of coverage.  Maximum limit required is $5,000,000.00 regardless of building value.</w:t>
      </w:r>
    </w:p>
    <w:p w:rsidR="00236DF1" w:rsidRPr="009B2660" w:rsidRDefault="00236DF1" w:rsidP="002871EB">
      <w:pPr>
        <w:jc w:val="both"/>
        <w:rPr>
          <w:sz w:val="18"/>
          <w:szCs w:val="18"/>
          <w:rPrChange w:id="2474" w:author="Windows User" w:date="2019-10-30T09:41:00Z">
            <w:rPr>
              <w:rFonts w:asciiTheme="minorHAnsi" w:hAnsiTheme="minorHAnsi"/>
              <w:sz w:val="18"/>
              <w:szCs w:val="18"/>
            </w:rPr>
          </w:rPrChange>
        </w:rPr>
      </w:pPr>
    </w:p>
    <w:p w:rsidR="00236DF1" w:rsidRPr="009B2660" w:rsidRDefault="0036760D" w:rsidP="001E381D">
      <w:pPr>
        <w:ind w:left="1080" w:hanging="1080"/>
        <w:jc w:val="both"/>
        <w:rPr>
          <w:sz w:val="18"/>
          <w:szCs w:val="18"/>
          <w:rPrChange w:id="2475" w:author="Windows User" w:date="2019-10-30T09:41:00Z">
            <w:rPr>
              <w:rFonts w:asciiTheme="minorHAnsi" w:hAnsiTheme="minorHAnsi"/>
              <w:sz w:val="18"/>
              <w:szCs w:val="18"/>
            </w:rPr>
          </w:rPrChange>
        </w:rPr>
      </w:pPr>
      <w:r w:rsidRPr="009B2660">
        <w:rPr>
          <w:sz w:val="18"/>
          <w:szCs w:val="18"/>
          <w:rPrChange w:id="2476" w:author="Windows User" w:date="2019-10-30T09:41:00Z">
            <w:rPr>
              <w:rFonts w:asciiTheme="minorHAnsi" w:hAnsiTheme="minorHAnsi"/>
              <w:sz w:val="18"/>
              <w:szCs w:val="18"/>
            </w:rPr>
          </w:rPrChange>
        </w:rPr>
        <w:t xml:space="preserve">§ </w:t>
      </w:r>
      <w:r w:rsidR="00236DF1" w:rsidRPr="009B2660">
        <w:rPr>
          <w:sz w:val="18"/>
          <w:szCs w:val="18"/>
          <w:rPrChange w:id="2477" w:author="Windows User" w:date="2019-10-30T09:41:00Z">
            <w:rPr>
              <w:rFonts w:asciiTheme="minorHAnsi" w:hAnsiTheme="minorHAnsi"/>
              <w:sz w:val="18"/>
              <w:szCs w:val="18"/>
            </w:rPr>
          </w:rPrChange>
        </w:rPr>
        <w:t>11.1.5.3</w:t>
      </w:r>
      <w:r w:rsidR="00236DF1" w:rsidRPr="009B2660">
        <w:rPr>
          <w:sz w:val="18"/>
          <w:szCs w:val="18"/>
          <w:rPrChange w:id="2478" w:author="Windows User" w:date="2019-10-30T09:41:00Z">
            <w:rPr>
              <w:rFonts w:asciiTheme="minorHAnsi" w:hAnsiTheme="minorHAnsi"/>
              <w:sz w:val="18"/>
              <w:szCs w:val="18"/>
            </w:rPr>
          </w:rPrChange>
        </w:rPr>
        <w:tab/>
        <w:t>Business Automobile Liability Insurance with a combined single limit of $1,000,000 per occurrence for bodily injury and property damage, unless otherwise indicated. Insurance Services Office form number CA 0001 covering Automobile Liability (Current form approved for use in Louisiana.)  The policy shall provide coverage for owned, hired, and non-owned coverage.  If an automobile is to be utilized in the execution of this Contract and the vendor/contractor does not own a vehicle, then proof of hired and non-owned coverage is sufficient.  This insurance shall include for bodily injury and property damage the following coverages:</w:t>
      </w:r>
    </w:p>
    <w:p w:rsidR="00236DF1" w:rsidRPr="009B2660" w:rsidRDefault="00236DF1" w:rsidP="002871EB">
      <w:pPr>
        <w:jc w:val="both"/>
        <w:rPr>
          <w:sz w:val="18"/>
          <w:szCs w:val="18"/>
          <w:rPrChange w:id="2479" w:author="Windows User" w:date="2019-10-30T09:41:00Z">
            <w:rPr>
              <w:rFonts w:asciiTheme="minorHAnsi" w:hAnsiTheme="minorHAnsi"/>
              <w:sz w:val="18"/>
              <w:szCs w:val="18"/>
            </w:rPr>
          </w:rPrChange>
        </w:rPr>
      </w:pPr>
    </w:p>
    <w:p w:rsidR="00236DF1" w:rsidRPr="009B2660" w:rsidRDefault="00236DF1" w:rsidP="002871EB">
      <w:pPr>
        <w:tabs>
          <w:tab w:val="left" w:pos="1800"/>
        </w:tabs>
        <w:ind w:left="2520" w:hanging="1080"/>
        <w:jc w:val="both"/>
        <w:rPr>
          <w:sz w:val="18"/>
          <w:szCs w:val="18"/>
          <w:rPrChange w:id="2480" w:author="Windows User" w:date="2019-10-30T09:41:00Z">
            <w:rPr>
              <w:rFonts w:asciiTheme="minorHAnsi" w:hAnsiTheme="minorHAnsi"/>
              <w:sz w:val="18"/>
              <w:szCs w:val="18"/>
            </w:rPr>
          </w:rPrChange>
        </w:rPr>
      </w:pPr>
      <w:r w:rsidRPr="009B2660">
        <w:rPr>
          <w:sz w:val="18"/>
          <w:szCs w:val="18"/>
          <w:rPrChange w:id="2481" w:author="Windows User" w:date="2019-10-30T09:41:00Z">
            <w:rPr>
              <w:rFonts w:asciiTheme="minorHAnsi" w:hAnsiTheme="minorHAnsi"/>
              <w:sz w:val="18"/>
              <w:szCs w:val="18"/>
            </w:rPr>
          </w:rPrChange>
        </w:rPr>
        <w:t>1.</w:t>
      </w:r>
      <w:r w:rsidRPr="009B2660">
        <w:rPr>
          <w:sz w:val="18"/>
          <w:szCs w:val="18"/>
          <w:rPrChange w:id="2482" w:author="Windows User" w:date="2019-10-30T09:41:00Z">
            <w:rPr>
              <w:rFonts w:asciiTheme="minorHAnsi" w:hAnsiTheme="minorHAnsi"/>
              <w:sz w:val="18"/>
              <w:szCs w:val="18"/>
            </w:rPr>
          </w:rPrChange>
        </w:rPr>
        <w:tab/>
        <w:t>Owned automobiles;</w:t>
      </w:r>
    </w:p>
    <w:p w:rsidR="00236DF1" w:rsidRPr="009B2660" w:rsidRDefault="00236DF1" w:rsidP="002871EB">
      <w:pPr>
        <w:tabs>
          <w:tab w:val="left" w:pos="1800"/>
        </w:tabs>
        <w:ind w:left="2520" w:hanging="1080"/>
        <w:jc w:val="both"/>
        <w:rPr>
          <w:sz w:val="18"/>
          <w:szCs w:val="18"/>
          <w:rPrChange w:id="2483" w:author="Windows User" w:date="2019-10-30T09:41:00Z">
            <w:rPr>
              <w:rFonts w:asciiTheme="minorHAnsi" w:hAnsiTheme="minorHAnsi"/>
              <w:sz w:val="18"/>
              <w:szCs w:val="18"/>
            </w:rPr>
          </w:rPrChange>
        </w:rPr>
      </w:pPr>
      <w:r w:rsidRPr="009B2660">
        <w:rPr>
          <w:sz w:val="18"/>
          <w:szCs w:val="18"/>
          <w:rPrChange w:id="2484" w:author="Windows User" w:date="2019-10-30T09:41:00Z">
            <w:rPr>
              <w:rFonts w:asciiTheme="minorHAnsi" w:hAnsiTheme="minorHAnsi"/>
              <w:sz w:val="18"/>
              <w:szCs w:val="18"/>
            </w:rPr>
          </w:rPrChange>
        </w:rPr>
        <w:t>2.</w:t>
      </w:r>
      <w:r w:rsidRPr="009B2660">
        <w:rPr>
          <w:sz w:val="18"/>
          <w:szCs w:val="18"/>
          <w:rPrChange w:id="2485" w:author="Windows User" w:date="2019-10-30T09:41:00Z">
            <w:rPr>
              <w:rFonts w:asciiTheme="minorHAnsi" w:hAnsiTheme="minorHAnsi"/>
              <w:sz w:val="18"/>
              <w:szCs w:val="18"/>
            </w:rPr>
          </w:rPrChange>
        </w:rPr>
        <w:tab/>
        <w:t>Hired automobiles;</w:t>
      </w:r>
    </w:p>
    <w:p w:rsidR="00236DF1" w:rsidRPr="009B2660" w:rsidRDefault="00236DF1" w:rsidP="002871EB">
      <w:pPr>
        <w:tabs>
          <w:tab w:val="left" w:pos="1800"/>
        </w:tabs>
        <w:ind w:left="2520" w:hanging="1080"/>
        <w:jc w:val="both"/>
        <w:rPr>
          <w:sz w:val="18"/>
          <w:szCs w:val="18"/>
          <w:rPrChange w:id="2486" w:author="Windows User" w:date="2019-10-30T09:41:00Z">
            <w:rPr>
              <w:rFonts w:asciiTheme="minorHAnsi" w:hAnsiTheme="minorHAnsi"/>
              <w:sz w:val="18"/>
              <w:szCs w:val="18"/>
            </w:rPr>
          </w:rPrChange>
        </w:rPr>
      </w:pPr>
      <w:r w:rsidRPr="009B2660">
        <w:rPr>
          <w:sz w:val="18"/>
          <w:szCs w:val="18"/>
          <w:rPrChange w:id="2487" w:author="Windows User" w:date="2019-10-30T09:41:00Z">
            <w:rPr>
              <w:rFonts w:asciiTheme="minorHAnsi" w:hAnsiTheme="minorHAnsi"/>
              <w:sz w:val="18"/>
              <w:szCs w:val="18"/>
            </w:rPr>
          </w:rPrChange>
        </w:rPr>
        <w:t>3.</w:t>
      </w:r>
      <w:r w:rsidRPr="009B2660">
        <w:rPr>
          <w:sz w:val="18"/>
          <w:szCs w:val="18"/>
          <w:rPrChange w:id="2488" w:author="Windows User" w:date="2019-10-30T09:41:00Z">
            <w:rPr>
              <w:rFonts w:asciiTheme="minorHAnsi" w:hAnsiTheme="minorHAnsi"/>
              <w:sz w:val="18"/>
              <w:szCs w:val="18"/>
            </w:rPr>
          </w:rPrChange>
        </w:rPr>
        <w:tab/>
        <w:t>Non</w:t>
      </w:r>
      <w:r w:rsidRPr="009B2660">
        <w:rPr>
          <w:sz w:val="18"/>
          <w:szCs w:val="18"/>
          <w:rPrChange w:id="2489" w:author="Windows User" w:date="2019-10-30T09:41:00Z">
            <w:rPr>
              <w:rFonts w:asciiTheme="minorHAnsi" w:hAnsiTheme="minorHAnsi"/>
              <w:sz w:val="18"/>
              <w:szCs w:val="18"/>
            </w:rPr>
          </w:rPrChange>
        </w:rPr>
        <w:noBreakHyphen/>
        <w:t>owned automobiles.</w:t>
      </w:r>
    </w:p>
    <w:p w:rsidR="00236DF1" w:rsidRPr="009B2660" w:rsidRDefault="00236DF1" w:rsidP="002871EB">
      <w:pPr>
        <w:tabs>
          <w:tab w:val="left" w:pos="1800"/>
        </w:tabs>
        <w:ind w:left="2520" w:hanging="1080"/>
        <w:jc w:val="both"/>
        <w:rPr>
          <w:sz w:val="18"/>
          <w:szCs w:val="18"/>
          <w:rPrChange w:id="2490" w:author="Windows User" w:date="2019-10-30T09:41:00Z">
            <w:rPr>
              <w:rFonts w:asciiTheme="minorHAnsi" w:hAnsiTheme="minorHAnsi"/>
              <w:sz w:val="18"/>
              <w:szCs w:val="18"/>
            </w:rPr>
          </w:rPrChange>
        </w:rPr>
      </w:pPr>
      <w:r w:rsidRPr="009B2660">
        <w:rPr>
          <w:sz w:val="18"/>
          <w:szCs w:val="18"/>
          <w:rPrChange w:id="2491" w:author="Windows User" w:date="2019-10-30T09:41:00Z">
            <w:rPr>
              <w:rFonts w:asciiTheme="minorHAnsi" w:hAnsiTheme="minorHAnsi"/>
              <w:sz w:val="18"/>
              <w:szCs w:val="18"/>
            </w:rPr>
          </w:rPrChange>
        </w:rPr>
        <w:t>4.</w:t>
      </w:r>
      <w:r w:rsidRPr="009B2660">
        <w:rPr>
          <w:sz w:val="18"/>
          <w:szCs w:val="18"/>
          <w:rPrChange w:id="2492" w:author="Windows User" w:date="2019-10-30T09:41:00Z">
            <w:rPr>
              <w:rFonts w:asciiTheme="minorHAnsi" w:hAnsiTheme="minorHAnsi"/>
              <w:sz w:val="18"/>
              <w:szCs w:val="18"/>
            </w:rPr>
          </w:rPrChange>
        </w:rPr>
        <w:tab/>
        <w:t>Medical Payments:  $5,000.00 minimum</w:t>
      </w:r>
    </w:p>
    <w:p w:rsidR="00236DF1" w:rsidRPr="009B2660" w:rsidRDefault="00236DF1" w:rsidP="002871EB">
      <w:pPr>
        <w:jc w:val="both"/>
        <w:rPr>
          <w:sz w:val="18"/>
          <w:szCs w:val="18"/>
          <w:rPrChange w:id="2493" w:author="Windows User" w:date="2019-10-30T09:41:00Z">
            <w:rPr>
              <w:rFonts w:asciiTheme="minorHAnsi" w:hAnsiTheme="minorHAnsi"/>
              <w:sz w:val="18"/>
              <w:szCs w:val="18"/>
            </w:rPr>
          </w:rPrChange>
        </w:rPr>
      </w:pPr>
    </w:p>
    <w:p w:rsidR="00236DF1" w:rsidRPr="009B2660" w:rsidRDefault="0036760D" w:rsidP="001E381D">
      <w:pPr>
        <w:tabs>
          <w:tab w:val="left" w:pos="1080"/>
        </w:tabs>
        <w:jc w:val="both"/>
        <w:rPr>
          <w:sz w:val="18"/>
          <w:szCs w:val="18"/>
          <w:rPrChange w:id="2494" w:author="Windows User" w:date="2019-10-30T09:41:00Z">
            <w:rPr>
              <w:rFonts w:asciiTheme="minorHAnsi" w:hAnsiTheme="minorHAnsi"/>
              <w:sz w:val="18"/>
              <w:szCs w:val="18"/>
            </w:rPr>
          </w:rPrChange>
        </w:rPr>
      </w:pPr>
      <w:r w:rsidRPr="009B2660">
        <w:rPr>
          <w:sz w:val="18"/>
          <w:szCs w:val="18"/>
          <w:rPrChange w:id="2495" w:author="Windows User" w:date="2019-10-30T09:41:00Z">
            <w:rPr>
              <w:rFonts w:asciiTheme="minorHAnsi" w:hAnsiTheme="minorHAnsi"/>
              <w:sz w:val="18"/>
              <w:szCs w:val="18"/>
            </w:rPr>
          </w:rPrChange>
        </w:rPr>
        <w:t xml:space="preserve">§ </w:t>
      </w:r>
      <w:r w:rsidR="00236DF1" w:rsidRPr="009B2660">
        <w:rPr>
          <w:sz w:val="18"/>
          <w:szCs w:val="18"/>
          <w:rPrChange w:id="2496" w:author="Windows User" w:date="2019-10-30T09:41:00Z">
            <w:rPr>
              <w:rFonts w:asciiTheme="minorHAnsi" w:hAnsiTheme="minorHAnsi"/>
              <w:sz w:val="18"/>
              <w:szCs w:val="18"/>
            </w:rPr>
          </w:rPrChange>
        </w:rPr>
        <w:t>11.1.5.4</w:t>
      </w:r>
      <w:r w:rsidR="00236DF1" w:rsidRPr="009B2660">
        <w:rPr>
          <w:sz w:val="18"/>
          <w:szCs w:val="18"/>
          <w:rPrChange w:id="2497" w:author="Windows User" w:date="2019-10-30T09:41:00Z">
            <w:rPr>
              <w:rFonts w:asciiTheme="minorHAnsi" w:hAnsiTheme="minorHAnsi"/>
              <w:sz w:val="18"/>
              <w:szCs w:val="18"/>
            </w:rPr>
          </w:rPrChange>
        </w:rPr>
        <w:tab/>
        <w:t>An Umbrella Policy may be used to meet minimum requirements.</w:t>
      </w:r>
    </w:p>
    <w:p w:rsidR="00236DF1" w:rsidRPr="009B2660" w:rsidRDefault="00236DF1" w:rsidP="001E381D">
      <w:pPr>
        <w:tabs>
          <w:tab w:val="left" w:pos="1080"/>
        </w:tabs>
        <w:jc w:val="both"/>
        <w:rPr>
          <w:sz w:val="18"/>
          <w:szCs w:val="18"/>
          <w:rPrChange w:id="2498" w:author="Windows User" w:date="2019-10-30T09:41:00Z">
            <w:rPr>
              <w:rFonts w:asciiTheme="minorHAnsi" w:hAnsiTheme="minorHAnsi"/>
              <w:sz w:val="18"/>
              <w:szCs w:val="18"/>
            </w:rPr>
          </w:rPrChange>
        </w:rPr>
      </w:pPr>
    </w:p>
    <w:p w:rsidR="00236DF1" w:rsidRPr="009B2660" w:rsidRDefault="0036760D" w:rsidP="001E381D">
      <w:pPr>
        <w:tabs>
          <w:tab w:val="left" w:pos="1080"/>
        </w:tabs>
        <w:jc w:val="both"/>
        <w:rPr>
          <w:sz w:val="18"/>
          <w:szCs w:val="18"/>
          <w:rPrChange w:id="2499" w:author="Windows User" w:date="2019-10-30T09:41:00Z">
            <w:rPr>
              <w:rFonts w:asciiTheme="minorHAnsi" w:hAnsiTheme="minorHAnsi"/>
              <w:sz w:val="18"/>
              <w:szCs w:val="18"/>
            </w:rPr>
          </w:rPrChange>
        </w:rPr>
      </w:pPr>
      <w:r w:rsidRPr="009B2660">
        <w:rPr>
          <w:sz w:val="18"/>
          <w:szCs w:val="18"/>
          <w:rPrChange w:id="2500" w:author="Windows User" w:date="2019-10-30T09:41:00Z">
            <w:rPr>
              <w:rFonts w:asciiTheme="minorHAnsi" w:hAnsiTheme="minorHAnsi"/>
              <w:sz w:val="18"/>
              <w:szCs w:val="18"/>
            </w:rPr>
          </w:rPrChange>
        </w:rPr>
        <w:t xml:space="preserve">§ </w:t>
      </w:r>
      <w:r w:rsidR="00236DF1" w:rsidRPr="009B2660">
        <w:rPr>
          <w:sz w:val="18"/>
          <w:szCs w:val="18"/>
          <w:rPrChange w:id="2501" w:author="Windows User" w:date="2019-10-30T09:41:00Z">
            <w:rPr>
              <w:rFonts w:asciiTheme="minorHAnsi" w:hAnsiTheme="minorHAnsi"/>
              <w:sz w:val="18"/>
              <w:szCs w:val="18"/>
            </w:rPr>
          </w:rPrChange>
        </w:rPr>
        <w:t>11.1.6</w:t>
      </w:r>
      <w:r w:rsidR="00236DF1" w:rsidRPr="009B2660">
        <w:rPr>
          <w:sz w:val="18"/>
          <w:szCs w:val="18"/>
          <w:rPrChange w:id="2502" w:author="Windows User" w:date="2019-10-30T09:41:00Z">
            <w:rPr>
              <w:rFonts w:asciiTheme="minorHAnsi" w:hAnsiTheme="minorHAnsi"/>
              <w:sz w:val="18"/>
              <w:szCs w:val="18"/>
            </w:rPr>
          </w:rPrChange>
        </w:rPr>
        <w:tab/>
        <w:t>All property losses shall be made payable to and adjusted with the Owner.</w:t>
      </w:r>
    </w:p>
    <w:p w:rsidR="00236DF1" w:rsidRPr="009B2660" w:rsidRDefault="00236DF1" w:rsidP="001E381D">
      <w:pPr>
        <w:tabs>
          <w:tab w:val="left" w:pos="1080"/>
        </w:tabs>
        <w:ind w:left="720"/>
        <w:jc w:val="both"/>
        <w:rPr>
          <w:sz w:val="18"/>
          <w:szCs w:val="18"/>
          <w:rPrChange w:id="2503" w:author="Windows User" w:date="2019-10-30T09:41:00Z">
            <w:rPr>
              <w:rFonts w:asciiTheme="minorHAnsi" w:hAnsiTheme="minorHAnsi"/>
              <w:sz w:val="18"/>
              <w:szCs w:val="18"/>
            </w:rPr>
          </w:rPrChange>
        </w:rPr>
      </w:pPr>
    </w:p>
    <w:p w:rsidR="001E381D" w:rsidRPr="009B2660" w:rsidRDefault="0036760D" w:rsidP="001E381D">
      <w:pPr>
        <w:tabs>
          <w:tab w:val="left" w:pos="1080"/>
        </w:tabs>
        <w:ind w:left="1440" w:hanging="1440"/>
        <w:jc w:val="both"/>
        <w:rPr>
          <w:sz w:val="18"/>
          <w:szCs w:val="18"/>
          <w:rPrChange w:id="2504" w:author="Windows User" w:date="2019-10-30T09:41:00Z">
            <w:rPr>
              <w:rFonts w:asciiTheme="minorHAnsi" w:hAnsiTheme="minorHAnsi"/>
              <w:sz w:val="18"/>
              <w:szCs w:val="18"/>
            </w:rPr>
          </w:rPrChange>
        </w:rPr>
      </w:pPr>
      <w:r w:rsidRPr="009B2660">
        <w:rPr>
          <w:sz w:val="18"/>
          <w:szCs w:val="18"/>
          <w:rPrChange w:id="2505" w:author="Windows User" w:date="2019-10-30T09:41:00Z">
            <w:rPr>
              <w:rFonts w:asciiTheme="minorHAnsi" w:hAnsiTheme="minorHAnsi"/>
              <w:sz w:val="18"/>
              <w:szCs w:val="18"/>
            </w:rPr>
          </w:rPrChange>
        </w:rPr>
        <w:t xml:space="preserve">§ </w:t>
      </w:r>
      <w:r w:rsidR="00236DF1" w:rsidRPr="009B2660">
        <w:rPr>
          <w:sz w:val="18"/>
          <w:szCs w:val="18"/>
          <w:rPrChange w:id="2506" w:author="Windows User" w:date="2019-10-30T09:41:00Z">
            <w:rPr>
              <w:rFonts w:asciiTheme="minorHAnsi" w:hAnsiTheme="minorHAnsi"/>
              <w:sz w:val="18"/>
              <w:szCs w:val="18"/>
            </w:rPr>
          </w:rPrChange>
        </w:rPr>
        <w:t>11.1.7</w:t>
      </w:r>
      <w:r w:rsidR="00236DF1" w:rsidRPr="009B2660">
        <w:rPr>
          <w:sz w:val="18"/>
          <w:szCs w:val="18"/>
          <w:rPrChange w:id="2507" w:author="Windows User" w:date="2019-10-30T09:41:00Z">
            <w:rPr>
              <w:rFonts w:asciiTheme="minorHAnsi" w:hAnsiTheme="minorHAnsi"/>
              <w:sz w:val="18"/>
              <w:szCs w:val="18"/>
            </w:rPr>
          </w:rPrChange>
        </w:rPr>
        <w:tab/>
        <w:t>All policies of insurance</w:t>
      </w:r>
      <w:r w:rsidR="002E35CE" w:rsidRPr="009B2660">
        <w:rPr>
          <w:sz w:val="18"/>
          <w:szCs w:val="18"/>
          <w:rPrChange w:id="2508" w:author="Windows User" w:date="2019-10-30T09:41:00Z">
            <w:rPr>
              <w:rFonts w:asciiTheme="minorHAnsi" w:hAnsiTheme="minorHAnsi"/>
              <w:sz w:val="18"/>
              <w:szCs w:val="18"/>
            </w:rPr>
          </w:rPrChange>
        </w:rPr>
        <w:t xml:space="preserve"> or declarations of coverage amounts and types</w:t>
      </w:r>
      <w:r w:rsidR="00236DF1" w:rsidRPr="009B2660">
        <w:rPr>
          <w:sz w:val="18"/>
          <w:szCs w:val="18"/>
          <w:rPrChange w:id="2509" w:author="Windows User" w:date="2019-10-30T09:41:00Z">
            <w:rPr>
              <w:rFonts w:asciiTheme="minorHAnsi" w:hAnsiTheme="minorHAnsi"/>
              <w:sz w:val="18"/>
              <w:szCs w:val="18"/>
            </w:rPr>
          </w:rPrChange>
        </w:rPr>
        <w:t xml:space="preserve"> shall be app</w:t>
      </w:r>
      <w:r w:rsidR="001E381D" w:rsidRPr="009B2660">
        <w:rPr>
          <w:sz w:val="18"/>
          <w:szCs w:val="18"/>
          <w:rPrChange w:id="2510" w:author="Windows User" w:date="2019-10-30T09:41:00Z">
            <w:rPr>
              <w:rFonts w:asciiTheme="minorHAnsi" w:hAnsiTheme="minorHAnsi"/>
              <w:sz w:val="18"/>
              <w:szCs w:val="18"/>
            </w:rPr>
          </w:rPrChange>
        </w:rPr>
        <w:t>roved by the Owner prior to the</w:t>
      </w:r>
    </w:p>
    <w:p w:rsidR="00236DF1" w:rsidRPr="009B2660" w:rsidRDefault="001E381D" w:rsidP="001E381D">
      <w:pPr>
        <w:tabs>
          <w:tab w:val="left" w:pos="1080"/>
        </w:tabs>
        <w:ind w:left="1440" w:hanging="1440"/>
        <w:jc w:val="both"/>
        <w:rPr>
          <w:sz w:val="18"/>
          <w:szCs w:val="18"/>
          <w:rPrChange w:id="2511" w:author="Windows User" w:date="2019-10-30T09:41:00Z">
            <w:rPr>
              <w:rFonts w:asciiTheme="minorHAnsi" w:hAnsiTheme="minorHAnsi"/>
              <w:sz w:val="18"/>
              <w:szCs w:val="18"/>
            </w:rPr>
          </w:rPrChange>
        </w:rPr>
      </w:pPr>
      <w:r w:rsidRPr="009B2660">
        <w:rPr>
          <w:sz w:val="18"/>
          <w:szCs w:val="18"/>
          <w:rPrChange w:id="2512" w:author="Windows User" w:date="2019-10-30T09:41:00Z">
            <w:rPr>
              <w:rFonts w:asciiTheme="minorHAnsi" w:hAnsiTheme="minorHAnsi"/>
              <w:sz w:val="18"/>
              <w:szCs w:val="18"/>
            </w:rPr>
          </w:rPrChange>
        </w:rPr>
        <w:tab/>
      </w:r>
      <w:r w:rsidR="00236DF1" w:rsidRPr="009B2660">
        <w:rPr>
          <w:sz w:val="18"/>
          <w:szCs w:val="18"/>
          <w:rPrChange w:id="2513" w:author="Windows User" w:date="2019-10-30T09:41:00Z">
            <w:rPr>
              <w:rFonts w:asciiTheme="minorHAnsi" w:hAnsiTheme="minorHAnsi"/>
              <w:sz w:val="18"/>
              <w:szCs w:val="18"/>
            </w:rPr>
          </w:rPrChange>
        </w:rPr>
        <w:t>inception of any work.</w:t>
      </w:r>
    </w:p>
    <w:p w:rsidR="00236DF1" w:rsidRPr="009B2660" w:rsidRDefault="00236DF1" w:rsidP="001E381D">
      <w:pPr>
        <w:tabs>
          <w:tab w:val="left" w:pos="1080"/>
        </w:tabs>
        <w:ind w:left="720"/>
        <w:jc w:val="both"/>
        <w:rPr>
          <w:sz w:val="18"/>
          <w:szCs w:val="18"/>
          <w:rPrChange w:id="2514" w:author="Windows User" w:date="2019-10-30T09:41:00Z">
            <w:rPr>
              <w:rFonts w:asciiTheme="minorHAnsi" w:hAnsiTheme="minorHAnsi"/>
              <w:sz w:val="18"/>
              <w:szCs w:val="18"/>
            </w:rPr>
          </w:rPrChange>
        </w:rPr>
      </w:pPr>
    </w:p>
    <w:p w:rsidR="00236DF1" w:rsidRPr="009B2660" w:rsidRDefault="0036760D" w:rsidP="001E381D">
      <w:pPr>
        <w:tabs>
          <w:tab w:val="left" w:pos="1080"/>
        </w:tabs>
        <w:jc w:val="both"/>
        <w:rPr>
          <w:sz w:val="18"/>
          <w:szCs w:val="18"/>
          <w:rPrChange w:id="2515" w:author="Windows User" w:date="2019-10-30T09:41:00Z">
            <w:rPr>
              <w:rFonts w:asciiTheme="minorHAnsi" w:hAnsiTheme="minorHAnsi"/>
              <w:sz w:val="18"/>
              <w:szCs w:val="18"/>
            </w:rPr>
          </w:rPrChange>
        </w:rPr>
      </w:pPr>
      <w:r w:rsidRPr="009B2660">
        <w:rPr>
          <w:sz w:val="18"/>
          <w:szCs w:val="18"/>
          <w:rPrChange w:id="2516" w:author="Windows User" w:date="2019-10-30T09:41:00Z">
            <w:rPr>
              <w:rFonts w:asciiTheme="minorHAnsi" w:hAnsiTheme="minorHAnsi"/>
              <w:sz w:val="18"/>
              <w:szCs w:val="18"/>
            </w:rPr>
          </w:rPrChange>
        </w:rPr>
        <w:t xml:space="preserve">§ </w:t>
      </w:r>
      <w:r w:rsidR="00236DF1" w:rsidRPr="009B2660">
        <w:rPr>
          <w:sz w:val="18"/>
          <w:szCs w:val="18"/>
          <w:rPrChange w:id="2517" w:author="Windows User" w:date="2019-10-30T09:41:00Z">
            <w:rPr>
              <w:rFonts w:asciiTheme="minorHAnsi" w:hAnsiTheme="minorHAnsi"/>
              <w:sz w:val="18"/>
              <w:szCs w:val="18"/>
            </w:rPr>
          </w:rPrChange>
        </w:rPr>
        <w:t>11.1.8</w:t>
      </w:r>
      <w:r w:rsidR="00236DF1" w:rsidRPr="009B2660">
        <w:rPr>
          <w:sz w:val="18"/>
          <w:szCs w:val="18"/>
          <w:rPrChange w:id="2518" w:author="Windows User" w:date="2019-10-30T09:41:00Z">
            <w:rPr>
              <w:rFonts w:asciiTheme="minorHAnsi" w:hAnsiTheme="minorHAnsi"/>
              <w:sz w:val="18"/>
              <w:szCs w:val="18"/>
            </w:rPr>
          </w:rPrChange>
        </w:rPr>
        <w:tab/>
        <w:t>Other insurance required is as follows:</w:t>
      </w:r>
    </w:p>
    <w:p w:rsidR="00236DF1" w:rsidRPr="009B2660" w:rsidRDefault="00236DF1" w:rsidP="001E381D">
      <w:pPr>
        <w:tabs>
          <w:tab w:val="left" w:pos="1080"/>
        </w:tabs>
        <w:jc w:val="both"/>
        <w:rPr>
          <w:sz w:val="18"/>
          <w:szCs w:val="18"/>
          <w:rPrChange w:id="2519" w:author="Windows User" w:date="2019-10-30T09:41:00Z">
            <w:rPr>
              <w:rFonts w:asciiTheme="minorHAnsi" w:hAnsiTheme="minorHAnsi"/>
              <w:sz w:val="18"/>
              <w:szCs w:val="18"/>
            </w:rPr>
          </w:rPrChange>
        </w:rPr>
      </w:pPr>
    </w:p>
    <w:p w:rsidR="001E381D" w:rsidRPr="009B2660" w:rsidRDefault="0036760D" w:rsidP="001E381D">
      <w:pPr>
        <w:tabs>
          <w:tab w:val="left" w:pos="1080"/>
        </w:tabs>
        <w:ind w:left="1440" w:hanging="1440"/>
        <w:jc w:val="both"/>
        <w:rPr>
          <w:sz w:val="18"/>
          <w:szCs w:val="18"/>
          <w:rPrChange w:id="2520" w:author="Windows User" w:date="2019-10-30T09:41:00Z">
            <w:rPr>
              <w:rFonts w:asciiTheme="minorHAnsi" w:hAnsiTheme="minorHAnsi"/>
              <w:sz w:val="18"/>
              <w:szCs w:val="18"/>
            </w:rPr>
          </w:rPrChange>
        </w:rPr>
      </w:pPr>
      <w:r w:rsidRPr="009B2660">
        <w:rPr>
          <w:sz w:val="18"/>
          <w:szCs w:val="18"/>
          <w:rPrChange w:id="2521" w:author="Windows User" w:date="2019-10-30T09:41:00Z">
            <w:rPr>
              <w:rFonts w:asciiTheme="minorHAnsi" w:hAnsiTheme="minorHAnsi"/>
              <w:sz w:val="18"/>
              <w:szCs w:val="18"/>
            </w:rPr>
          </w:rPrChange>
        </w:rPr>
        <w:t xml:space="preserve">§ </w:t>
      </w:r>
      <w:r w:rsidR="00236DF1" w:rsidRPr="009B2660">
        <w:rPr>
          <w:sz w:val="18"/>
          <w:szCs w:val="18"/>
          <w:rPrChange w:id="2522" w:author="Windows User" w:date="2019-10-30T09:41:00Z">
            <w:rPr>
              <w:rFonts w:asciiTheme="minorHAnsi" w:hAnsiTheme="minorHAnsi"/>
              <w:sz w:val="18"/>
              <w:szCs w:val="18"/>
            </w:rPr>
          </w:rPrChange>
        </w:rPr>
        <w:t>11.1.8.1</w:t>
      </w:r>
      <w:r w:rsidR="00236DF1" w:rsidRPr="009B2660">
        <w:rPr>
          <w:sz w:val="18"/>
          <w:szCs w:val="18"/>
          <w:rPrChange w:id="2523" w:author="Windows User" w:date="2019-10-30T09:41:00Z">
            <w:rPr>
              <w:rFonts w:asciiTheme="minorHAnsi" w:hAnsiTheme="minorHAnsi"/>
              <w:sz w:val="18"/>
              <w:szCs w:val="18"/>
            </w:rPr>
          </w:rPrChange>
        </w:rPr>
        <w:tab/>
        <w:t>Owner’s Protective Liability Insurance shall be furnished by the Contractor and naming t</w:t>
      </w:r>
      <w:r w:rsidR="002E35CE" w:rsidRPr="009B2660">
        <w:rPr>
          <w:sz w:val="18"/>
          <w:szCs w:val="18"/>
          <w:rPrChange w:id="2524" w:author="Windows User" w:date="2019-10-30T09:41:00Z">
            <w:rPr>
              <w:rFonts w:asciiTheme="minorHAnsi" w:hAnsiTheme="minorHAnsi"/>
              <w:sz w:val="18"/>
              <w:szCs w:val="18"/>
            </w:rPr>
          </w:rPrChange>
        </w:rPr>
        <w:t>he</w:t>
      </w:r>
      <w:r w:rsidR="00CB4C2B" w:rsidRPr="009B2660">
        <w:rPr>
          <w:sz w:val="18"/>
          <w:szCs w:val="18"/>
          <w:rPrChange w:id="2525" w:author="Windows User" w:date="2019-10-30T09:41:00Z">
            <w:rPr>
              <w:rFonts w:asciiTheme="minorHAnsi" w:hAnsiTheme="minorHAnsi"/>
              <w:sz w:val="18"/>
              <w:szCs w:val="18"/>
            </w:rPr>
          </w:rPrChange>
        </w:rPr>
        <w:t xml:space="preserve"> </w:t>
      </w:r>
      <w:r w:rsidR="00D02CF5" w:rsidRPr="009B2660">
        <w:rPr>
          <w:sz w:val="18"/>
          <w:szCs w:val="18"/>
          <w:rPrChange w:id="2526" w:author="Windows User" w:date="2019-10-30T09:41:00Z">
            <w:rPr>
              <w:rFonts w:asciiTheme="minorHAnsi" w:hAnsiTheme="minorHAnsi"/>
              <w:sz w:val="18"/>
              <w:szCs w:val="18"/>
            </w:rPr>
          </w:rPrChange>
        </w:rPr>
        <w:t xml:space="preserve">St. Tammany Parish </w:t>
      </w:r>
      <w:r w:rsidR="001E381D" w:rsidRPr="009B2660">
        <w:rPr>
          <w:sz w:val="18"/>
          <w:szCs w:val="18"/>
          <w:rPrChange w:id="2527" w:author="Windows User" w:date="2019-10-30T09:41:00Z">
            <w:rPr>
              <w:rFonts w:asciiTheme="minorHAnsi" w:hAnsiTheme="minorHAnsi"/>
              <w:sz w:val="18"/>
              <w:szCs w:val="18"/>
            </w:rPr>
          </w:rPrChange>
        </w:rPr>
        <w:t>School</w:t>
      </w:r>
    </w:p>
    <w:p w:rsidR="00236DF1" w:rsidRPr="009B2660" w:rsidRDefault="001E381D" w:rsidP="001E381D">
      <w:pPr>
        <w:tabs>
          <w:tab w:val="left" w:pos="1080"/>
        </w:tabs>
        <w:ind w:left="1440" w:hanging="1440"/>
        <w:jc w:val="both"/>
        <w:rPr>
          <w:sz w:val="18"/>
          <w:szCs w:val="18"/>
          <w:rPrChange w:id="2528" w:author="Windows User" w:date="2019-10-30T09:41:00Z">
            <w:rPr>
              <w:rFonts w:asciiTheme="minorHAnsi" w:hAnsiTheme="minorHAnsi"/>
              <w:sz w:val="18"/>
              <w:szCs w:val="18"/>
            </w:rPr>
          </w:rPrChange>
        </w:rPr>
      </w:pPr>
      <w:r w:rsidRPr="009B2660">
        <w:rPr>
          <w:sz w:val="18"/>
          <w:szCs w:val="18"/>
          <w:rPrChange w:id="2529" w:author="Windows User" w:date="2019-10-30T09:41:00Z">
            <w:rPr>
              <w:rFonts w:asciiTheme="minorHAnsi" w:hAnsiTheme="minorHAnsi"/>
              <w:sz w:val="18"/>
              <w:szCs w:val="18"/>
            </w:rPr>
          </w:rPrChange>
        </w:rPr>
        <w:tab/>
      </w:r>
      <w:r w:rsidR="00744B0F" w:rsidRPr="009B2660">
        <w:rPr>
          <w:sz w:val="18"/>
          <w:szCs w:val="18"/>
          <w:rPrChange w:id="2530" w:author="Windows User" w:date="2019-10-30T09:41:00Z">
            <w:rPr>
              <w:rFonts w:asciiTheme="minorHAnsi" w:hAnsiTheme="minorHAnsi"/>
              <w:sz w:val="18"/>
              <w:szCs w:val="18"/>
            </w:rPr>
          </w:rPrChange>
        </w:rPr>
        <w:t>Board</w:t>
      </w:r>
      <w:r w:rsidR="00236DF1" w:rsidRPr="009B2660">
        <w:rPr>
          <w:sz w:val="18"/>
          <w:szCs w:val="18"/>
          <w:rPrChange w:id="2531" w:author="Windows User" w:date="2019-10-30T09:41:00Z">
            <w:rPr>
              <w:rFonts w:asciiTheme="minorHAnsi" w:hAnsiTheme="minorHAnsi"/>
              <w:sz w:val="18"/>
              <w:szCs w:val="18"/>
            </w:rPr>
          </w:rPrChange>
        </w:rPr>
        <w:t xml:space="preserve"> as the Insured.</w:t>
      </w:r>
    </w:p>
    <w:p w:rsidR="00236DF1" w:rsidRPr="009B2660" w:rsidRDefault="00236DF1" w:rsidP="008B72A7">
      <w:pPr>
        <w:jc w:val="both"/>
        <w:rPr>
          <w:sz w:val="8"/>
          <w:szCs w:val="18"/>
          <w:rPrChange w:id="2532" w:author="Windows User" w:date="2019-10-30T09:41:00Z">
            <w:rPr>
              <w:rFonts w:asciiTheme="minorHAnsi" w:hAnsiTheme="minorHAnsi"/>
              <w:sz w:val="8"/>
              <w:szCs w:val="18"/>
            </w:rPr>
          </w:rPrChange>
        </w:rPr>
      </w:pPr>
    </w:p>
    <w:tbl>
      <w:tblPr>
        <w:tblW w:w="0" w:type="auto"/>
        <w:tblInd w:w="1188" w:type="dxa"/>
        <w:tblLook w:val="0000" w:firstRow="0" w:lastRow="0" w:firstColumn="0" w:lastColumn="0" w:noHBand="0" w:noVBand="0"/>
      </w:tblPr>
      <w:tblGrid>
        <w:gridCol w:w="2160"/>
        <w:gridCol w:w="1980"/>
        <w:gridCol w:w="2340"/>
        <w:gridCol w:w="1980"/>
      </w:tblGrid>
      <w:tr w:rsidR="008B72A7" w:rsidRPr="009B2660" w:rsidTr="00170C0F">
        <w:trPr>
          <w:trHeight w:val="225"/>
        </w:trPr>
        <w:tc>
          <w:tcPr>
            <w:tcW w:w="2160" w:type="dxa"/>
          </w:tcPr>
          <w:p w:rsidR="008B72A7" w:rsidRPr="009B2660" w:rsidRDefault="008B72A7" w:rsidP="008B72A7">
            <w:pPr>
              <w:jc w:val="both"/>
              <w:rPr>
                <w:sz w:val="18"/>
                <w:szCs w:val="18"/>
                <w:u w:val="single"/>
                <w:rPrChange w:id="2533" w:author="Windows User" w:date="2019-10-30T09:41:00Z">
                  <w:rPr>
                    <w:rFonts w:asciiTheme="minorHAnsi" w:hAnsiTheme="minorHAnsi"/>
                    <w:sz w:val="18"/>
                    <w:szCs w:val="18"/>
                    <w:u w:val="single"/>
                  </w:rPr>
                </w:rPrChange>
              </w:rPr>
            </w:pPr>
          </w:p>
        </w:tc>
        <w:tc>
          <w:tcPr>
            <w:tcW w:w="1980" w:type="dxa"/>
          </w:tcPr>
          <w:p w:rsidR="008B72A7" w:rsidRPr="009B2660" w:rsidRDefault="008B72A7" w:rsidP="008B72A7">
            <w:pPr>
              <w:widowControl/>
              <w:autoSpaceDE/>
              <w:autoSpaceDN/>
              <w:adjustRightInd/>
              <w:jc w:val="center"/>
              <w:rPr>
                <w:sz w:val="18"/>
                <w:szCs w:val="18"/>
                <w:u w:val="single"/>
                <w:rPrChange w:id="2534" w:author="Windows User" w:date="2019-10-30T09:41:00Z">
                  <w:rPr>
                    <w:rFonts w:asciiTheme="minorHAnsi" w:hAnsiTheme="minorHAnsi"/>
                    <w:sz w:val="18"/>
                    <w:szCs w:val="18"/>
                    <w:u w:val="single"/>
                  </w:rPr>
                </w:rPrChange>
              </w:rPr>
            </w:pPr>
            <w:r w:rsidRPr="009B2660">
              <w:rPr>
                <w:sz w:val="18"/>
                <w:szCs w:val="18"/>
                <w:u w:val="single"/>
                <w:rPrChange w:id="2535" w:author="Windows User" w:date="2019-10-30T09:41:00Z">
                  <w:rPr>
                    <w:rFonts w:asciiTheme="minorHAnsi" w:hAnsiTheme="minorHAnsi"/>
                    <w:sz w:val="18"/>
                    <w:szCs w:val="18"/>
                    <w:u w:val="single"/>
                  </w:rPr>
                </w:rPrChange>
              </w:rPr>
              <w:t>Projects Under $100,000</w:t>
            </w:r>
          </w:p>
        </w:tc>
        <w:tc>
          <w:tcPr>
            <w:tcW w:w="2340" w:type="dxa"/>
          </w:tcPr>
          <w:p w:rsidR="008B72A7" w:rsidRPr="009B2660" w:rsidRDefault="008B72A7" w:rsidP="008B72A7">
            <w:pPr>
              <w:widowControl/>
              <w:autoSpaceDE/>
              <w:autoSpaceDN/>
              <w:adjustRightInd/>
              <w:jc w:val="center"/>
              <w:rPr>
                <w:sz w:val="18"/>
                <w:szCs w:val="18"/>
                <w:u w:val="single"/>
                <w:rPrChange w:id="2536" w:author="Windows User" w:date="2019-10-30T09:41:00Z">
                  <w:rPr>
                    <w:rFonts w:asciiTheme="minorHAnsi" w:hAnsiTheme="minorHAnsi"/>
                    <w:sz w:val="18"/>
                    <w:szCs w:val="18"/>
                    <w:u w:val="single"/>
                  </w:rPr>
                </w:rPrChange>
              </w:rPr>
            </w:pPr>
            <w:r w:rsidRPr="009B2660">
              <w:rPr>
                <w:sz w:val="18"/>
                <w:szCs w:val="18"/>
                <w:u w:val="single"/>
                <w:rPrChange w:id="2537" w:author="Windows User" w:date="2019-10-30T09:41:00Z">
                  <w:rPr>
                    <w:rFonts w:asciiTheme="minorHAnsi" w:hAnsiTheme="minorHAnsi"/>
                    <w:sz w:val="18"/>
                    <w:szCs w:val="18"/>
                    <w:u w:val="single"/>
                  </w:rPr>
                </w:rPrChange>
              </w:rPr>
              <w:t>Projects $100,001 - $1,000,000</w:t>
            </w:r>
          </w:p>
        </w:tc>
        <w:tc>
          <w:tcPr>
            <w:tcW w:w="1980" w:type="dxa"/>
          </w:tcPr>
          <w:p w:rsidR="008B72A7" w:rsidRPr="009B2660" w:rsidRDefault="008B72A7" w:rsidP="008B72A7">
            <w:pPr>
              <w:widowControl/>
              <w:autoSpaceDE/>
              <w:autoSpaceDN/>
              <w:adjustRightInd/>
              <w:jc w:val="center"/>
              <w:rPr>
                <w:sz w:val="18"/>
                <w:szCs w:val="18"/>
                <w:u w:val="single"/>
                <w:rPrChange w:id="2538" w:author="Windows User" w:date="2019-10-30T09:41:00Z">
                  <w:rPr>
                    <w:rFonts w:asciiTheme="minorHAnsi" w:hAnsiTheme="minorHAnsi"/>
                    <w:sz w:val="18"/>
                    <w:szCs w:val="18"/>
                    <w:u w:val="single"/>
                  </w:rPr>
                </w:rPrChange>
              </w:rPr>
            </w:pPr>
            <w:r w:rsidRPr="009B2660">
              <w:rPr>
                <w:sz w:val="18"/>
                <w:szCs w:val="18"/>
                <w:u w:val="single"/>
                <w:rPrChange w:id="2539" w:author="Windows User" w:date="2019-10-30T09:41:00Z">
                  <w:rPr>
                    <w:rFonts w:asciiTheme="minorHAnsi" w:hAnsiTheme="minorHAnsi"/>
                    <w:sz w:val="18"/>
                    <w:szCs w:val="18"/>
                    <w:u w:val="single"/>
                  </w:rPr>
                </w:rPrChange>
              </w:rPr>
              <w:t>Projects Over $1,000,000</w:t>
            </w:r>
          </w:p>
        </w:tc>
      </w:tr>
      <w:tr w:rsidR="008B72A7" w:rsidRPr="009B2660" w:rsidTr="00170C0F">
        <w:trPr>
          <w:trHeight w:val="288"/>
        </w:trPr>
        <w:tc>
          <w:tcPr>
            <w:tcW w:w="2160" w:type="dxa"/>
            <w:vAlign w:val="center"/>
          </w:tcPr>
          <w:p w:rsidR="008B72A7" w:rsidRPr="009B2660" w:rsidRDefault="008B72A7" w:rsidP="008B72A7">
            <w:pPr>
              <w:rPr>
                <w:sz w:val="18"/>
                <w:szCs w:val="18"/>
                <w:rPrChange w:id="2540" w:author="Windows User" w:date="2019-10-30T09:41:00Z">
                  <w:rPr>
                    <w:rFonts w:asciiTheme="minorHAnsi" w:hAnsiTheme="minorHAnsi"/>
                    <w:sz w:val="18"/>
                    <w:szCs w:val="18"/>
                  </w:rPr>
                </w:rPrChange>
              </w:rPr>
            </w:pPr>
            <w:r w:rsidRPr="009B2660">
              <w:rPr>
                <w:sz w:val="18"/>
                <w:szCs w:val="18"/>
                <w:rPrChange w:id="2541" w:author="Windows User" w:date="2019-10-30T09:41:00Z">
                  <w:rPr>
                    <w:rFonts w:asciiTheme="minorHAnsi" w:hAnsiTheme="minorHAnsi"/>
                    <w:sz w:val="18"/>
                    <w:szCs w:val="18"/>
                  </w:rPr>
                </w:rPrChange>
              </w:rPr>
              <w:t xml:space="preserve">CSL </w:t>
            </w:r>
            <w:r w:rsidRPr="009B2660">
              <w:rPr>
                <w:sz w:val="18"/>
                <w:szCs w:val="18"/>
                <w:rPrChange w:id="2542" w:author="Windows User" w:date="2019-10-30T09:41:00Z">
                  <w:rPr>
                    <w:rFonts w:asciiTheme="minorHAnsi" w:hAnsiTheme="minorHAnsi"/>
                    <w:sz w:val="18"/>
                    <w:szCs w:val="18"/>
                  </w:rPr>
                </w:rPrChange>
              </w:rPr>
              <w:noBreakHyphen/>
              <w:t xml:space="preserve"> Each Occurrence</w:t>
            </w:r>
          </w:p>
        </w:tc>
        <w:tc>
          <w:tcPr>
            <w:tcW w:w="1980" w:type="dxa"/>
            <w:vAlign w:val="center"/>
          </w:tcPr>
          <w:p w:rsidR="008B72A7" w:rsidRPr="009B2660" w:rsidRDefault="008B72A7" w:rsidP="008B72A7">
            <w:pPr>
              <w:widowControl/>
              <w:autoSpaceDE/>
              <w:autoSpaceDN/>
              <w:adjustRightInd/>
              <w:jc w:val="center"/>
              <w:rPr>
                <w:sz w:val="18"/>
                <w:szCs w:val="18"/>
                <w:rPrChange w:id="2543" w:author="Windows User" w:date="2019-10-30T09:41:00Z">
                  <w:rPr>
                    <w:rFonts w:asciiTheme="minorHAnsi" w:hAnsiTheme="minorHAnsi"/>
                    <w:sz w:val="18"/>
                    <w:szCs w:val="18"/>
                  </w:rPr>
                </w:rPrChange>
              </w:rPr>
            </w:pPr>
            <w:r w:rsidRPr="009B2660">
              <w:rPr>
                <w:sz w:val="18"/>
                <w:szCs w:val="18"/>
                <w:rPrChange w:id="2544" w:author="Windows User" w:date="2019-10-30T09:41:00Z">
                  <w:rPr>
                    <w:rFonts w:asciiTheme="minorHAnsi" w:hAnsiTheme="minorHAnsi"/>
                    <w:sz w:val="18"/>
                    <w:szCs w:val="18"/>
                  </w:rPr>
                </w:rPrChange>
              </w:rPr>
              <w:t>$500,000</w:t>
            </w:r>
          </w:p>
        </w:tc>
        <w:tc>
          <w:tcPr>
            <w:tcW w:w="2340" w:type="dxa"/>
            <w:vAlign w:val="center"/>
          </w:tcPr>
          <w:p w:rsidR="008B72A7" w:rsidRPr="009B2660" w:rsidRDefault="008B72A7" w:rsidP="008B72A7">
            <w:pPr>
              <w:widowControl/>
              <w:autoSpaceDE/>
              <w:autoSpaceDN/>
              <w:adjustRightInd/>
              <w:jc w:val="center"/>
              <w:rPr>
                <w:sz w:val="18"/>
                <w:szCs w:val="18"/>
                <w:rPrChange w:id="2545" w:author="Windows User" w:date="2019-10-30T09:41:00Z">
                  <w:rPr>
                    <w:rFonts w:asciiTheme="minorHAnsi" w:hAnsiTheme="minorHAnsi"/>
                    <w:sz w:val="18"/>
                    <w:szCs w:val="18"/>
                  </w:rPr>
                </w:rPrChange>
              </w:rPr>
            </w:pPr>
            <w:r w:rsidRPr="009B2660">
              <w:rPr>
                <w:sz w:val="18"/>
                <w:szCs w:val="18"/>
                <w:rPrChange w:id="2546" w:author="Windows User" w:date="2019-10-30T09:41:00Z">
                  <w:rPr>
                    <w:rFonts w:asciiTheme="minorHAnsi" w:hAnsiTheme="minorHAnsi"/>
                    <w:sz w:val="18"/>
                    <w:szCs w:val="18"/>
                  </w:rPr>
                </w:rPrChange>
              </w:rPr>
              <w:t>$1,000,000</w:t>
            </w:r>
          </w:p>
        </w:tc>
        <w:tc>
          <w:tcPr>
            <w:tcW w:w="1980" w:type="dxa"/>
            <w:vAlign w:val="center"/>
          </w:tcPr>
          <w:p w:rsidR="008B72A7" w:rsidRPr="009B2660" w:rsidRDefault="008B72A7" w:rsidP="008B72A7">
            <w:pPr>
              <w:widowControl/>
              <w:autoSpaceDE/>
              <w:autoSpaceDN/>
              <w:adjustRightInd/>
              <w:jc w:val="center"/>
              <w:rPr>
                <w:sz w:val="18"/>
                <w:szCs w:val="18"/>
                <w:rPrChange w:id="2547" w:author="Windows User" w:date="2019-10-30T09:41:00Z">
                  <w:rPr>
                    <w:rFonts w:asciiTheme="minorHAnsi" w:hAnsiTheme="minorHAnsi"/>
                    <w:sz w:val="18"/>
                    <w:szCs w:val="18"/>
                  </w:rPr>
                </w:rPrChange>
              </w:rPr>
            </w:pPr>
            <w:r w:rsidRPr="009B2660">
              <w:rPr>
                <w:sz w:val="18"/>
                <w:szCs w:val="18"/>
                <w:rPrChange w:id="2548" w:author="Windows User" w:date="2019-10-30T09:41:00Z">
                  <w:rPr>
                    <w:rFonts w:asciiTheme="minorHAnsi" w:hAnsiTheme="minorHAnsi"/>
                    <w:sz w:val="18"/>
                    <w:szCs w:val="18"/>
                  </w:rPr>
                </w:rPrChange>
              </w:rPr>
              <w:t>$3,000,000</w:t>
            </w:r>
          </w:p>
        </w:tc>
      </w:tr>
    </w:tbl>
    <w:p w:rsidR="00FA1A9E" w:rsidRPr="009B2660" w:rsidRDefault="00FA1A9E" w:rsidP="002871EB">
      <w:pPr>
        <w:jc w:val="both"/>
        <w:rPr>
          <w:sz w:val="18"/>
          <w:szCs w:val="18"/>
          <w:rPrChange w:id="2549"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i/>
          <w:iCs/>
          <w:sz w:val="18"/>
          <w:szCs w:val="18"/>
          <w:rPrChange w:id="2550" w:author="Windows User" w:date="2019-10-30T09:41:00Z">
            <w:rPr>
              <w:rFonts w:asciiTheme="minorHAnsi" w:hAnsiTheme="minorHAnsi"/>
              <w:i/>
              <w:iCs/>
              <w:sz w:val="18"/>
              <w:szCs w:val="18"/>
            </w:rPr>
          </w:rPrChange>
        </w:rPr>
      </w:pPr>
      <w:r w:rsidRPr="009B2660">
        <w:rPr>
          <w:sz w:val="18"/>
          <w:szCs w:val="18"/>
          <w:rPrChange w:id="2551" w:author="Windows User" w:date="2019-10-30T09:41:00Z">
            <w:rPr>
              <w:rFonts w:asciiTheme="minorHAnsi" w:hAnsiTheme="minorHAnsi"/>
              <w:sz w:val="18"/>
              <w:szCs w:val="18"/>
            </w:rPr>
          </w:rPrChange>
        </w:rPr>
        <w:t xml:space="preserve">§ </w:t>
      </w:r>
      <w:r w:rsidR="00236DF1" w:rsidRPr="009B2660">
        <w:rPr>
          <w:sz w:val="18"/>
          <w:szCs w:val="18"/>
          <w:rPrChange w:id="2552" w:author="Windows User" w:date="2019-10-30T09:41:00Z">
            <w:rPr>
              <w:rFonts w:asciiTheme="minorHAnsi" w:hAnsiTheme="minorHAnsi"/>
              <w:sz w:val="18"/>
              <w:szCs w:val="18"/>
            </w:rPr>
          </w:rPrChange>
        </w:rPr>
        <w:t>11.1.8.2</w:t>
      </w:r>
      <w:r w:rsidR="00236DF1" w:rsidRPr="009B2660">
        <w:rPr>
          <w:sz w:val="18"/>
          <w:szCs w:val="18"/>
          <w:rPrChange w:id="2553" w:author="Windows User" w:date="2019-10-30T09:41:00Z">
            <w:rPr>
              <w:rFonts w:asciiTheme="minorHAnsi" w:hAnsiTheme="minorHAnsi"/>
              <w:sz w:val="18"/>
              <w:szCs w:val="18"/>
            </w:rPr>
          </w:rPrChange>
        </w:rPr>
        <w:tab/>
        <w:t>Asbestos Abatement Liability</w:t>
      </w:r>
      <w:r w:rsidR="00FA1A9E" w:rsidRPr="009B2660">
        <w:rPr>
          <w:sz w:val="18"/>
          <w:szCs w:val="18"/>
          <w:rPrChange w:id="2554" w:author="Windows User" w:date="2019-10-30T09:41:00Z">
            <w:rPr>
              <w:rFonts w:asciiTheme="minorHAnsi" w:hAnsiTheme="minorHAnsi"/>
              <w:sz w:val="18"/>
              <w:szCs w:val="18"/>
            </w:rPr>
          </w:rPrChange>
        </w:rPr>
        <w:t xml:space="preserve"> </w:t>
      </w:r>
      <w:proofErr w:type="gramStart"/>
      <w:r w:rsidR="00FA1A9E" w:rsidRPr="009B2660">
        <w:rPr>
          <w:sz w:val="18"/>
          <w:szCs w:val="18"/>
          <w:rPrChange w:id="2555" w:author="Windows User" w:date="2019-10-30T09:41:00Z">
            <w:rPr>
              <w:rFonts w:asciiTheme="minorHAnsi" w:hAnsiTheme="minorHAnsi"/>
              <w:sz w:val="18"/>
              <w:szCs w:val="18"/>
            </w:rPr>
          </w:rPrChange>
        </w:rPr>
        <w:t xml:space="preserve">-  </w:t>
      </w:r>
      <w:r w:rsidR="00236DF1" w:rsidRPr="009B2660">
        <w:rPr>
          <w:i/>
          <w:iCs/>
          <w:sz w:val="18"/>
          <w:szCs w:val="18"/>
          <w:rPrChange w:id="2556" w:author="Windows User" w:date="2019-10-30T09:41:00Z">
            <w:rPr>
              <w:rFonts w:asciiTheme="minorHAnsi" w:hAnsiTheme="minorHAnsi"/>
              <w:i/>
              <w:iCs/>
              <w:sz w:val="18"/>
              <w:szCs w:val="18"/>
            </w:rPr>
          </w:rPrChange>
        </w:rPr>
        <w:t>(</w:t>
      </w:r>
      <w:proofErr w:type="gramEnd"/>
      <w:r w:rsidR="00236DF1" w:rsidRPr="009B2660">
        <w:rPr>
          <w:i/>
          <w:iCs/>
          <w:sz w:val="18"/>
          <w:szCs w:val="18"/>
          <w:rPrChange w:id="2557" w:author="Windows User" w:date="2019-10-30T09:41:00Z">
            <w:rPr>
              <w:rFonts w:asciiTheme="minorHAnsi" w:hAnsiTheme="minorHAnsi"/>
              <w:i/>
              <w:iCs/>
              <w:sz w:val="18"/>
              <w:szCs w:val="18"/>
            </w:rPr>
          </w:rPrChange>
        </w:rPr>
        <w:t>required when asbestos abatement is included in the work)</w:t>
      </w:r>
    </w:p>
    <w:p w:rsidR="00236DF1" w:rsidRPr="009B2660" w:rsidRDefault="00236DF1" w:rsidP="001E381D">
      <w:pPr>
        <w:tabs>
          <w:tab w:val="left" w:pos="1080"/>
        </w:tabs>
        <w:ind w:left="1080" w:hanging="1080"/>
        <w:jc w:val="both"/>
        <w:rPr>
          <w:sz w:val="18"/>
          <w:szCs w:val="18"/>
          <w:rPrChange w:id="2558"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559" w:author="Windows User" w:date="2019-10-30T09:41:00Z">
            <w:rPr>
              <w:rFonts w:asciiTheme="minorHAnsi" w:hAnsiTheme="minorHAnsi"/>
              <w:sz w:val="18"/>
              <w:szCs w:val="18"/>
            </w:rPr>
          </w:rPrChange>
        </w:rPr>
      </w:pPr>
      <w:r w:rsidRPr="009B2660">
        <w:rPr>
          <w:sz w:val="18"/>
          <w:szCs w:val="18"/>
          <w:rPrChange w:id="2560" w:author="Windows User" w:date="2019-10-30T09:41:00Z">
            <w:rPr>
              <w:rFonts w:asciiTheme="minorHAnsi" w:hAnsiTheme="minorHAnsi"/>
              <w:sz w:val="18"/>
              <w:szCs w:val="18"/>
            </w:rPr>
          </w:rPrChange>
        </w:rPr>
        <w:tab/>
      </w:r>
      <w:r w:rsidR="00236DF1" w:rsidRPr="009B2660">
        <w:rPr>
          <w:sz w:val="18"/>
          <w:szCs w:val="18"/>
          <w:rPrChange w:id="2561" w:author="Windows User" w:date="2019-10-30T09:41:00Z">
            <w:rPr>
              <w:rFonts w:asciiTheme="minorHAnsi" w:hAnsiTheme="minorHAnsi"/>
              <w:sz w:val="18"/>
              <w:szCs w:val="18"/>
            </w:rPr>
          </w:rPrChange>
        </w:rPr>
        <w:t xml:space="preserve">The contractor or subcontractor who will be doing the asbestos abatement as outlined in this contract shall obtain and maintain such liability coverage for the asbestos   abatement hazard and exposure with minimum limits of $1,000,000 per occurrence for the duration of the project. The policy shall name the </w:t>
      </w:r>
      <w:r w:rsidR="00812DB6" w:rsidRPr="009B2660">
        <w:rPr>
          <w:sz w:val="18"/>
          <w:szCs w:val="18"/>
          <w:rPrChange w:id="2562" w:author="Windows User" w:date="2019-10-30T09:41:00Z">
            <w:rPr>
              <w:rFonts w:asciiTheme="minorHAnsi" w:hAnsiTheme="minorHAnsi"/>
              <w:sz w:val="18"/>
              <w:szCs w:val="18"/>
            </w:rPr>
          </w:rPrChange>
        </w:rPr>
        <w:t>St. Tammany Parish School Board</w:t>
      </w:r>
      <w:r w:rsidR="00236DF1" w:rsidRPr="009B2660">
        <w:rPr>
          <w:sz w:val="18"/>
          <w:szCs w:val="18"/>
          <w:rPrChange w:id="2563" w:author="Windows User" w:date="2019-10-30T09:41:00Z">
            <w:rPr>
              <w:rFonts w:asciiTheme="minorHAnsi" w:hAnsiTheme="minorHAnsi"/>
              <w:sz w:val="18"/>
              <w:szCs w:val="18"/>
            </w:rPr>
          </w:rPrChange>
        </w:rPr>
        <w:t xml:space="preserve"> as an additional insured for the project.  The policy shall be written on an “occurrence” form without a sunset clause.  Claims</w:t>
      </w:r>
      <w:r w:rsidR="00236DF1" w:rsidRPr="009B2660">
        <w:rPr>
          <w:sz w:val="18"/>
          <w:szCs w:val="18"/>
          <w:rPrChange w:id="2564" w:author="Windows User" w:date="2019-10-30T09:41:00Z">
            <w:rPr>
              <w:rFonts w:asciiTheme="minorHAnsi" w:hAnsiTheme="minorHAnsi"/>
              <w:sz w:val="18"/>
              <w:szCs w:val="18"/>
            </w:rPr>
          </w:rPrChange>
        </w:rPr>
        <w:noBreakHyphen/>
        <w:t>made coverage is unacceptable.  The insurance company shall have an A.M. Best rating of at least A</w:t>
      </w:r>
      <w:r w:rsidR="00236DF1" w:rsidRPr="009B2660">
        <w:rPr>
          <w:sz w:val="18"/>
          <w:szCs w:val="18"/>
          <w:rPrChange w:id="2565" w:author="Windows User" w:date="2019-10-30T09:41:00Z">
            <w:rPr>
              <w:rFonts w:asciiTheme="minorHAnsi" w:hAnsiTheme="minorHAnsi"/>
              <w:sz w:val="18"/>
              <w:szCs w:val="18"/>
            </w:rPr>
          </w:rPrChange>
        </w:rPr>
        <w:noBreakHyphen/>
        <w:t>:VI or better or written through Lloyds of London or Institute of London Underwriter (ILU) companies.</w:t>
      </w:r>
    </w:p>
    <w:p w:rsidR="00236DF1" w:rsidRPr="009B2660" w:rsidRDefault="00236DF1" w:rsidP="001E381D">
      <w:pPr>
        <w:tabs>
          <w:tab w:val="left" w:pos="1080"/>
        </w:tabs>
        <w:ind w:left="1080" w:hanging="1080"/>
        <w:jc w:val="both"/>
        <w:rPr>
          <w:sz w:val="18"/>
          <w:szCs w:val="18"/>
          <w:rPrChange w:id="2566"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567" w:author="Windows User" w:date="2019-10-30T09:41:00Z">
            <w:rPr>
              <w:rFonts w:asciiTheme="minorHAnsi" w:hAnsiTheme="minorHAnsi"/>
              <w:sz w:val="18"/>
              <w:szCs w:val="18"/>
            </w:rPr>
          </w:rPrChange>
        </w:rPr>
      </w:pPr>
      <w:r w:rsidRPr="009B2660">
        <w:rPr>
          <w:sz w:val="18"/>
          <w:szCs w:val="18"/>
          <w:rPrChange w:id="2568" w:author="Windows User" w:date="2019-10-30T09:41:00Z">
            <w:rPr>
              <w:rFonts w:asciiTheme="minorHAnsi" w:hAnsiTheme="minorHAnsi"/>
              <w:sz w:val="18"/>
              <w:szCs w:val="18"/>
            </w:rPr>
          </w:rPrChange>
        </w:rPr>
        <w:t xml:space="preserve">§ </w:t>
      </w:r>
      <w:r w:rsidR="00236DF1" w:rsidRPr="009B2660">
        <w:rPr>
          <w:sz w:val="18"/>
          <w:szCs w:val="18"/>
          <w:rPrChange w:id="2569" w:author="Windows User" w:date="2019-10-30T09:41:00Z">
            <w:rPr>
              <w:rFonts w:asciiTheme="minorHAnsi" w:hAnsiTheme="minorHAnsi"/>
              <w:sz w:val="18"/>
              <w:szCs w:val="18"/>
            </w:rPr>
          </w:rPrChange>
        </w:rPr>
        <w:t>11.1.9</w:t>
      </w:r>
      <w:r w:rsidR="00236DF1" w:rsidRPr="009B2660">
        <w:rPr>
          <w:sz w:val="18"/>
          <w:szCs w:val="18"/>
          <w:rPrChange w:id="2570" w:author="Windows User" w:date="2019-10-30T09:41:00Z">
            <w:rPr>
              <w:rFonts w:asciiTheme="minorHAnsi" w:hAnsiTheme="minorHAnsi"/>
              <w:sz w:val="18"/>
              <w:szCs w:val="18"/>
            </w:rPr>
          </w:rPrChange>
        </w:rPr>
        <w:tab/>
        <w:t>If, at any time, any of the said policies shall be or become unsatisfactory to the Owner, as to form or substance, or if a company issuing any such policy shall be or become unsatisfactory to the Owner, the Contractor/Subcontractor shall promptly obtain a new policy, submit the same to the Owner for approval and submit a certificate thereof as hereinabove provided.</w:t>
      </w:r>
    </w:p>
    <w:p w:rsidR="00236DF1" w:rsidRPr="009B2660" w:rsidRDefault="00236DF1" w:rsidP="001E381D">
      <w:pPr>
        <w:tabs>
          <w:tab w:val="left" w:pos="1080"/>
        </w:tabs>
        <w:ind w:left="1080" w:hanging="1080"/>
        <w:jc w:val="both"/>
        <w:rPr>
          <w:sz w:val="18"/>
          <w:szCs w:val="18"/>
          <w:rPrChange w:id="2571"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572" w:author="Windows User" w:date="2019-10-30T09:41:00Z">
            <w:rPr>
              <w:rFonts w:asciiTheme="minorHAnsi" w:hAnsiTheme="minorHAnsi"/>
              <w:sz w:val="18"/>
              <w:szCs w:val="18"/>
            </w:rPr>
          </w:rPrChange>
        </w:rPr>
      </w:pPr>
      <w:r w:rsidRPr="009B2660">
        <w:rPr>
          <w:sz w:val="18"/>
          <w:szCs w:val="18"/>
          <w:rPrChange w:id="2573" w:author="Windows User" w:date="2019-10-30T09:41:00Z">
            <w:rPr>
              <w:rFonts w:asciiTheme="minorHAnsi" w:hAnsiTheme="minorHAnsi"/>
              <w:sz w:val="18"/>
              <w:szCs w:val="18"/>
            </w:rPr>
          </w:rPrChange>
        </w:rPr>
        <w:tab/>
      </w:r>
      <w:r w:rsidR="00236DF1" w:rsidRPr="009B2660">
        <w:rPr>
          <w:sz w:val="18"/>
          <w:szCs w:val="18"/>
          <w:rPrChange w:id="2574" w:author="Windows User" w:date="2019-10-30T09:41:00Z">
            <w:rPr>
              <w:rFonts w:asciiTheme="minorHAnsi" w:hAnsiTheme="minorHAnsi"/>
              <w:sz w:val="18"/>
              <w:szCs w:val="18"/>
            </w:rPr>
          </w:rPrChange>
        </w:rPr>
        <w:t>Upon failure of the Contractor/Subcontractor to furnish, deliver and maintain such insurance as above provided, this contract, at the election of the Owner, may be forthwith declared suspended, discontinued or terminated. Failure of the Contractor/Subcontractor to take out and/or to maintain or the taking out and/or maintenance of any required insurance, shall not relieve the Contractor/Subcontractor from any liability under the contract, nor shall the insurance requirements be construed to conflict with the obligations of the Contractor/Subcontractor concerning indemnification. The Owner reserves the right to require complete, certified copies of all required insurance policies, at any time.</w:t>
      </w:r>
      <w:r w:rsidR="002E35CE" w:rsidRPr="009B2660">
        <w:rPr>
          <w:sz w:val="18"/>
          <w:szCs w:val="18"/>
          <w:rPrChange w:id="2575" w:author="Windows User" w:date="2019-10-30T09:41:00Z">
            <w:rPr>
              <w:rFonts w:asciiTheme="minorHAnsi" w:hAnsiTheme="minorHAnsi"/>
              <w:sz w:val="18"/>
              <w:szCs w:val="18"/>
            </w:rPr>
          </w:rPrChange>
        </w:rPr>
        <w:t xml:space="preserve">  Should Contractor fail to obtain any insurance required under this Contract then the Owner is entitled to a reduction </w:t>
      </w:r>
      <w:r w:rsidR="0076119E" w:rsidRPr="009B2660">
        <w:rPr>
          <w:sz w:val="18"/>
          <w:szCs w:val="18"/>
          <w:rPrChange w:id="2576" w:author="Windows User" w:date="2019-10-30T09:41:00Z">
            <w:rPr>
              <w:rFonts w:asciiTheme="minorHAnsi" w:hAnsiTheme="minorHAnsi"/>
              <w:sz w:val="18"/>
              <w:szCs w:val="18"/>
            </w:rPr>
          </w:rPrChange>
        </w:rPr>
        <w:t xml:space="preserve">in </w:t>
      </w:r>
      <w:r w:rsidR="002E35CE" w:rsidRPr="009B2660">
        <w:rPr>
          <w:sz w:val="18"/>
          <w:szCs w:val="18"/>
          <w:rPrChange w:id="2577" w:author="Windows User" w:date="2019-10-30T09:41:00Z">
            <w:rPr>
              <w:rFonts w:asciiTheme="minorHAnsi" w:hAnsiTheme="minorHAnsi"/>
              <w:sz w:val="18"/>
              <w:szCs w:val="18"/>
            </w:rPr>
          </w:rPrChange>
        </w:rPr>
        <w:t>the Contract sum for what insurance would reasonably have cost the Contractor.</w:t>
      </w:r>
    </w:p>
    <w:p w:rsidR="00236DF1" w:rsidRPr="009B2660" w:rsidRDefault="00236DF1" w:rsidP="001E381D">
      <w:pPr>
        <w:tabs>
          <w:tab w:val="left" w:pos="1080"/>
        </w:tabs>
        <w:ind w:left="1080" w:hanging="1080"/>
        <w:jc w:val="both"/>
        <w:rPr>
          <w:sz w:val="18"/>
          <w:szCs w:val="18"/>
          <w:rPrChange w:id="2578"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579" w:author="Windows User" w:date="2019-10-30T09:41:00Z">
            <w:rPr>
              <w:rFonts w:asciiTheme="minorHAnsi" w:hAnsiTheme="minorHAnsi"/>
              <w:sz w:val="18"/>
              <w:szCs w:val="18"/>
            </w:rPr>
          </w:rPrChange>
        </w:rPr>
      </w:pPr>
      <w:r w:rsidRPr="009B2660">
        <w:rPr>
          <w:sz w:val="18"/>
          <w:szCs w:val="18"/>
          <w:rPrChange w:id="2580" w:author="Windows User" w:date="2019-10-30T09:41:00Z">
            <w:rPr>
              <w:rFonts w:asciiTheme="minorHAnsi" w:hAnsiTheme="minorHAnsi"/>
              <w:sz w:val="18"/>
              <w:szCs w:val="18"/>
            </w:rPr>
          </w:rPrChange>
        </w:rPr>
        <w:t xml:space="preserve">§ </w:t>
      </w:r>
      <w:r w:rsidR="00236DF1" w:rsidRPr="009B2660">
        <w:rPr>
          <w:sz w:val="18"/>
          <w:szCs w:val="18"/>
          <w:rPrChange w:id="2581" w:author="Windows User" w:date="2019-10-30T09:41:00Z">
            <w:rPr>
              <w:rFonts w:asciiTheme="minorHAnsi" w:hAnsiTheme="minorHAnsi"/>
              <w:sz w:val="18"/>
              <w:szCs w:val="18"/>
            </w:rPr>
          </w:rPrChange>
        </w:rPr>
        <w:t>11.1.10</w:t>
      </w:r>
      <w:r w:rsidR="001E381D" w:rsidRPr="009B2660">
        <w:rPr>
          <w:sz w:val="18"/>
          <w:szCs w:val="18"/>
          <w:rPrChange w:id="2582" w:author="Windows User" w:date="2019-10-30T09:41:00Z">
            <w:rPr>
              <w:rFonts w:asciiTheme="minorHAnsi" w:hAnsiTheme="minorHAnsi"/>
              <w:sz w:val="18"/>
              <w:szCs w:val="18"/>
            </w:rPr>
          </w:rPrChange>
        </w:rPr>
        <w:tab/>
      </w:r>
      <w:r w:rsidR="00236DF1" w:rsidRPr="009B2660">
        <w:rPr>
          <w:sz w:val="18"/>
          <w:szCs w:val="18"/>
          <w:rPrChange w:id="2583" w:author="Windows User" w:date="2019-10-30T09:41:00Z">
            <w:rPr>
              <w:rFonts w:asciiTheme="minorHAnsi" w:hAnsiTheme="minorHAnsi"/>
              <w:sz w:val="18"/>
              <w:szCs w:val="18"/>
            </w:rPr>
          </w:rPrChange>
        </w:rPr>
        <w:t>RISKS AND INDEMNIFICATIONS ASSUMED BY THE CONTRACTOR.  Neither the acceptance of the Completed Work nor payment therefore shall release the Contractor/Subcontractor from his obligations from the insurance requirements or indemnification agreement.</w:t>
      </w:r>
    </w:p>
    <w:p w:rsidR="00236DF1" w:rsidRPr="009B2660" w:rsidRDefault="00236DF1" w:rsidP="001E381D">
      <w:pPr>
        <w:tabs>
          <w:tab w:val="left" w:pos="1080"/>
        </w:tabs>
        <w:ind w:left="1080" w:hanging="1080"/>
        <w:jc w:val="both"/>
        <w:rPr>
          <w:sz w:val="18"/>
          <w:szCs w:val="18"/>
          <w:rPrChange w:id="2584" w:author="Windows User" w:date="2019-10-30T09:41:00Z">
            <w:rPr>
              <w:rFonts w:asciiTheme="minorHAnsi" w:hAnsiTheme="minorHAnsi"/>
              <w:sz w:val="18"/>
              <w:szCs w:val="18"/>
            </w:rPr>
          </w:rPrChange>
        </w:rPr>
      </w:pPr>
    </w:p>
    <w:p w:rsidR="00FA1A9E" w:rsidRPr="009B2660" w:rsidRDefault="0036760D" w:rsidP="001E381D">
      <w:pPr>
        <w:tabs>
          <w:tab w:val="left" w:pos="720"/>
          <w:tab w:val="left" w:pos="1080"/>
        </w:tabs>
        <w:ind w:left="1080" w:hanging="1080"/>
        <w:jc w:val="both"/>
        <w:rPr>
          <w:sz w:val="18"/>
          <w:szCs w:val="18"/>
          <w:rPrChange w:id="2585" w:author="Windows User" w:date="2019-10-30T09:41:00Z">
            <w:rPr>
              <w:rFonts w:asciiTheme="minorHAnsi" w:hAnsiTheme="minorHAnsi"/>
              <w:sz w:val="18"/>
              <w:szCs w:val="18"/>
            </w:rPr>
          </w:rPrChange>
        </w:rPr>
      </w:pPr>
      <w:r w:rsidRPr="009B2660">
        <w:rPr>
          <w:sz w:val="18"/>
          <w:szCs w:val="18"/>
          <w:rPrChange w:id="2586" w:author="Windows User" w:date="2019-10-30T09:41:00Z">
            <w:rPr>
              <w:rFonts w:asciiTheme="minorHAnsi" w:hAnsiTheme="minorHAnsi"/>
              <w:sz w:val="18"/>
              <w:szCs w:val="18"/>
            </w:rPr>
          </w:rPrChange>
        </w:rPr>
        <w:t xml:space="preserve">§ </w:t>
      </w:r>
      <w:r w:rsidR="00236DF1" w:rsidRPr="009B2660">
        <w:rPr>
          <w:sz w:val="18"/>
          <w:szCs w:val="18"/>
          <w:rPrChange w:id="2587" w:author="Windows User" w:date="2019-10-30T09:41:00Z">
            <w:rPr>
              <w:rFonts w:asciiTheme="minorHAnsi" w:hAnsiTheme="minorHAnsi"/>
              <w:sz w:val="18"/>
              <w:szCs w:val="18"/>
            </w:rPr>
          </w:rPrChange>
        </w:rPr>
        <w:t>11.1.10.1</w:t>
      </w:r>
      <w:r w:rsidR="008B72A7" w:rsidRPr="009B2660">
        <w:rPr>
          <w:sz w:val="18"/>
          <w:szCs w:val="18"/>
          <w:rPrChange w:id="2588" w:author="Windows User" w:date="2019-10-30T09:41:00Z">
            <w:rPr>
              <w:rFonts w:asciiTheme="minorHAnsi" w:hAnsiTheme="minorHAnsi"/>
              <w:sz w:val="18"/>
              <w:szCs w:val="18"/>
            </w:rPr>
          </w:rPrChange>
        </w:rPr>
        <w:tab/>
      </w:r>
      <w:r w:rsidR="00236DF1" w:rsidRPr="009B2660">
        <w:rPr>
          <w:sz w:val="18"/>
          <w:szCs w:val="18"/>
          <w:rPrChange w:id="2589" w:author="Windows User" w:date="2019-10-30T09:41:00Z">
            <w:rPr>
              <w:rFonts w:asciiTheme="minorHAnsi" w:hAnsiTheme="minorHAnsi"/>
              <w:sz w:val="18"/>
              <w:szCs w:val="18"/>
            </w:rPr>
          </w:rPrChange>
        </w:rPr>
        <w:t>Additional insurance may be required on an individual basis for extra hazardous contracts and specific service agreements.</w:t>
      </w:r>
    </w:p>
    <w:p w:rsidR="00236DF1" w:rsidRPr="009B2660" w:rsidRDefault="00FA1A9E" w:rsidP="001E381D">
      <w:pPr>
        <w:tabs>
          <w:tab w:val="left" w:pos="720"/>
          <w:tab w:val="left" w:pos="1080"/>
        </w:tabs>
        <w:ind w:left="1080" w:hanging="1080"/>
        <w:jc w:val="both"/>
        <w:rPr>
          <w:sz w:val="18"/>
          <w:szCs w:val="18"/>
          <w:rPrChange w:id="2590" w:author="Windows User" w:date="2019-10-30T09:41:00Z">
            <w:rPr>
              <w:rFonts w:asciiTheme="minorHAnsi" w:hAnsiTheme="minorHAnsi"/>
              <w:sz w:val="18"/>
              <w:szCs w:val="18"/>
            </w:rPr>
          </w:rPrChange>
        </w:rPr>
      </w:pPr>
      <w:r w:rsidRPr="009B2660">
        <w:rPr>
          <w:sz w:val="18"/>
          <w:szCs w:val="18"/>
          <w:rPrChange w:id="2591" w:author="Windows User" w:date="2019-10-30T09:41:00Z">
            <w:rPr>
              <w:rFonts w:asciiTheme="minorHAnsi" w:hAnsiTheme="minorHAnsi"/>
              <w:sz w:val="18"/>
              <w:szCs w:val="18"/>
            </w:rPr>
          </w:rPrChange>
        </w:rPr>
        <w:tab/>
      </w:r>
      <w:r w:rsidR="001E381D" w:rsidRPr="009B2660">
        <w:rPr>
          <w:sz w:val="18"/>
          <w:szCs w:val="18"/>
          <w:rPrChange w:id="2592" w:author="Windows User" w:date="2019-10-30T09:41:00Z">
            <w:rPr>
              <w:rFonts w:asciiTheme="minorHAnsi" w:hAnsiTheme="minorHAnsi"/>
              <w:sz w:val="18"/>
              <w:szCs w:val="18"/>
            </w:rPr>
          </w:rPrChange>
        </w:rPr>
        <w:tab/>
      </w:r>
      <w:r w:rsidR="00236DF1" w:rsidRPr="009B2660">
        <w:rPr>
          <w:sz w:val="18"/>
          <w:szCs w:val="18"/>
          <w:rPrChange w:id="2593" w:author="Windows User" w:date="2019-10-30T09:41:00Z">
            <w:rPr>
              <w:rFonts w:asciiTheme="minorHAnsi" w:hAnsiTheme="minorHAnsi"/>
              <w:sz w:val="18"/>
              <w:szCs w:val="18"/>
            </w:rPr>
          </w:rPrChange>
        </w:rPr>
        <w:t>If such additional insurance is required for a specific contract, that requirement will be described in the “Special Conditions” of the contract specifications.</w:t>
      </w:r>
    </w:p>
    <w:p w:rsidR="00236DF1" w:rsidRPr="009B2660" w:rsidRDefault="00236DF1" w:rsidP="001E381D">
      <w:pPr>
        <w:tabs>
          <w:tab w:val="left" w:pos="720"/>
          <w:tab w:val="left" w:pos="1080"/>
        </w:tabs>
        <w:ind w:left="1080" w:hanging="1080"/>
        <w:jc w:val="both"/>
        <w:rPr>
          <w:sz w:val="18"/>
          <w:szCs w:val="18"/>
          <w:rPrChange w:id="2594" w:author="Windows User" w:date="2019-10-30T09:41:00Z">
            <w:rPr>
              <w:rFonts w:asciiTheme="minorHAnsi" w:hAnsiTheme="minorHAnsi"/>
              <w:sz w:val="18"/>
              <w:szCs w:val="18"/>
            </w:rPr>
          </w:rPrChange>
        </w:rPr>
      </w:pPr>
    </w:p>
    <w:p w:rsidR="00236DF1" w:rsidRPr="009B2660" w:rsidRDefault="0036760D" w:rsidP="001E381D">
      <w:pPr>
        <w:tabs>
          <w:tab w:val="left" w:pos="720"/>
          <w:tab w:val="left" w:pos="1080"/>
        </w:tabs>
        <w:ind w:left="1080" w:hanging="1080"/>
        <w:jc w:val="both"/>
        <w:rPr>
          <w:sz w:val="18"/>
          <w:szCs w:val="18"/>
          <w:rPrChange w:id="2595" w:author="Windows User" w:date="2019-10-30T09:41:00Z">
            <w:rPr>
              <w:rFonts w:asciiTheme="minorHAnsi" w:hAnsiTheme="minorHAnsi"/>
              <w:sz w:val="18"/>
              <w:szCs w:val="18"/>
            </w:rPr>
          </w:rPrChange>
        </w:rPr>
      </w:pPr>
      <w:r w:rsidRPr="009B2660">
        <w:rPr>
          <w:sz w:val="18"/>
          <w:szCs w:val="18"/>
          <w:rPrChange w:id="2596" w:author="Windows User" w:date="2019-10-30T09:41:00Z">
            <w:rPr>
              <w:rFonts w:asciiTheme="minorHAnsi" w:hAnsiTheme="minorHAnsi"/>
              <w:sz w:val="18"/>
              <w:szCs w:val="18"/>
            </w:rPr>
          </w:rPrChange>
        </w:rPr>
        <w:t xml:space="preserve">§ </w:t>
      </w:r>
      <w:r w:rsidR="008B72A7" w:rsidRPr="009B2660">
        <w:rPr>
          <w:sz w:val="18"/>
          <w:szCs w:val="18"/>
          <w:rPrChange w:id="2597" w:author="Windows User" w:date="2019-10-30T09:41:00Z">
            <w:rPr>
              <w:rFonts w:asciiTheme="minorHAnsi" w:hAnsiTheme="minorHAnsi"/>
              <w:sz w:val="18"/>
              <w:szCs w:val="18"/>
            </w:rPr>
          </w:rPrChange>
        </w:rPr>
        <w:t>11.1.10.2</w:t>
      </w:r>
      <w:r w:rsidR="008B72A7" w:rsidRPr="009B2660">
        <w:rPr>
          <w:sz w:val="18"/>
          <w:szCs w:val="18"/>
          <w:rPrChange w:id="2598" w:author="Windows User" w:date="2019-10-30T09:41:00Z">
            <w:rPr>
              <w:rFonts w:asciiTheme="minorHAnsi" w:hAnsiTheme="minorHAnsi"/>
              <w:sz w:val="18"/>
              <w:szCs w:val="18"/>
            </w:rPr>
          </w:rPrChange>
        </w:rPr>
        <w:tab/>
      </w:r>
      <w:r w:rsidR="00236DF1" w:rsidRPr="009B2660">
        <w:rPr>
          <w:sz w:val="18"/>
          <w:szCs w:val="18"/>
          <w:rPrChange w:id="2599" w:author="Windows User" w:date="2019-10-30T09:41:00Z">
            <w:rPr>
              <w:rFonts w:asciiTheme="minorHAnsi" w:hAnsiTheme="minorHAnsi"/>
              <w:sz w:val="18"/>
              <w:szCs w:val="18"/>
            </w:rPr>
          </w:rPrChange>
        </w:rPr>
        <w:t>If any of the Property and Casualty insurance requirements are not complied with at their renewal dates, payments to the Contractor/Subcontractor will be withheld until those requirements have been met, or at the option of the Owner, the Owner may pay the Renewal Premium and withhold such payments from any monies due the Contractor/Subcontractor.</w:t>
      </w:r>
    </w:p>
    <w:p w:rsidR="00236DF1" w:rsidRPr="009B2660" w:rsidRDefault="00236DF1" w:rsidP="001E381D">
      <w:pPr>
        <w:tabs>
          <w:tab w:val="left" w:pos="720"/>
          <w:tab w:val="left" w:pos="1080"/>
        </w:tabs>
        <w:ind w:left="1080" w:hanging="1080"/>
        <w:jc w:val="both"/>
        <w:rPr>
          <w:sz w:val="18"/>
          <w:szCs w:val="18"/>
          <w:rPrChange w:id="2600" w:author="Windows User" w:date="2019-10-30T09:41:00Z">
            <w:rPr>
              <w:rFonts w:asciiTheme="minorHAnsi" w:hAnsiTheme="minorHAnsi"/>
              <w:sz w:val="18"/>
              <w:szCs w:val="18"/>
            </w:rPr>
          </w:rPrChange>
        </w:rPr>
      </w:pPr>
    </w:p>
    <w:p w:rsidR="00236DF1" w:rsidRPr="009B2660" w:rsidRDefault="0036760D" w:rsidP="001E381D">
      <w:pPr>
        <w:tabs>
          <w:tab w:val="left" w:pos="720"/>
          <w:tab w:val="left" w:pos="1080"/>
        </w:tabs>
        <w:ind w:left="1080" w:hanging="1080"/>
        <w:jc w:val="both"/>
        <w:rPr>
          <w:sz w:val="18"/>
          <w:szCs w:val="18"/>
          <w:rPrChange w:id="2601" w:author="Windows User" w:date="2019-10-30T09:41:00Z">
            <w:rPr>
              <w:rFonts w:asciiTheme="minorHAnsi" w:hAnsiTheme="minorHAnsi"/>
              <w:sz w:val="18"/>
              <w:szCs w:val="18"/>
            </w:rPr>
          </w:rPrChange>
        </w:rPr>
      </w:pPr>
      <w:r w:rsidRPr="009B2660">
        <w:rPr>
          <w:sz w:val="18"/>
          <w:szCs w:val="18"/>
          <w:rPrChange w:id="2602" w:author="Windows User" w:date="2019-10-30T09:41:00Z">
            <w:rPr>
              <w:rFonts w:asciiTheme="minorHAnsi" w:hAnsiTheme="minorHAnsi"/>
              <w:sz w:val="18"/>
              <w:szCs w:val="18"/>
            </w:rPr>
          </w:rPrChange>
        </w:rPr>
        <w:t xml:space="preserve">§ </w:t>
      </w:r>
      <w:r w:rsidR="008B72A7" w:rsidRPr="009B2660">
        <w:rPr>
          <w:sz w:val="18"/>
          <w:szCs w:val="18"/>
          <w:rPrChange w:id="2603" w:author="Windows User" w:date="2019-10-30T09:41:00Z">
            <w:rPr>
              <w:rFonts w:asciiTheme="minorHAnsi" w:hAnsiTheme="minorHAnsi"/>
              <w:sz w:val="18"/>
              <w:szCs w:val="18"/>
            </w:rPr>
          </w:rPrChange>
        </w:rPr>
        <w:t>11.1.10.3</w:t>
      </w:r>
      <w:r w:rsidR="008B72A7" w:rsidRPr="009B2660">
        <w:rPr>
          <w:sz w:val="18"/>
          <w:szCs w:val="18"/>
          <w:rPrChange w:id="2604" w:author="Windows User" w:date="2019-10-30T09:41:00Z">
            <w:rPr>
              <w:rFonts w:asciiTheme="minorHAnsi" w:hAnsiTheme="minorHAnsi"/>
              <w:sz w:val="18"/>
              <w:szCs w:val="18"/>
            </w:rPr>
          </w:rPrChange>
        </w:rPr>
        <w:tab/>
      </w:r>
      <w:r w:rsidR="00236DF1" w:rsidRPr="009B2660">
        <w:rPr>
          <w:sz w:val="18"/>
          <w:szCs w:val="18"/>
          <w:rPrChange w:id="2605" w:author="Windows User" w:date="2019-10-30T09:41:00Z">
            <w:rPr>
              <w:rFonts w:asciiTheme="minorHAnsi" w:hAnsiTheme="minorHAnsi"/>
              <w:sz w:val="18"/>
              <w:szCs w:val="18"/>
            </w:rPr>
          </w:rPrChange>
        </w:rPr>
        <w:t>All property losses shall be made payable to and adjusted with the Owner.</w:t>
      </w:r>
    </w:p>
    <w:p w:rsidR="00236DF1" w:rsidRPr="009B2660" w:rsidRDefault="00236DF1" w:rsidP="001E381D">
      <w:pPr>
        <w:tabs>
          <w:tab w:val="left" w:pos="720"/>
          <w:tab w:val="left" w:pos="1080"/>
        </w:tabs>
        <w:ind w:left="1080" w:hanging="1080"/>
        <w:jc w:val="both"/>
        <w:rPr>
          <w:sz w:val="18"/>
          <w:szCs w:val="18"/>
          <w:rPrChange w:id="2606" w:author="Windows User" w:date="2019-10-30T09:41:00Z">
            <w:rPr>
              <w:rFonts w:asciiTheme="minorHAnsi" w:hAnsiTheme="minorHAnsi"/>
              <w:sz w:val="18"/>
              <w:szCs w:val="18"/>
            </w:rPr>
          </w:rPrChange>
        </w:rPr>
      </w:pPr>
    </w:p>
    <w:p w:rsidR="00236DF1" w:rsidRPr="009B2660" w:rsidRDefault="0036760D" w:rsidP="001E381D">
      <w:pPr>
        <w:tabs>
          <w:tab w:val="left" w:pos="720"/>
          <w:tab w:val="left" w:pos="1080"/>
        </w:tabs>
        <w:ind w:left="1080" w:hanging="1080"/>
        <w:jc w:val="both"/>
        <w:rPr>
          <w:sz w:val="18"/>
          <w:szCs w:val="18"/>
          <w:rPrChange w:id="2607" w:author="Windows User" w:date="2019-10-30T09:41:00Z">
            <w:rPr>
              <w:rFonts w:asciiTheme="minorHAnsi" w:hAnsiTheme="minorHAnsi"/>
              <w:sz w:val="18"/>
              <w:szCs w:val="18"/>
            </w:rPr>
          </w:rPrChange>
        </w:rPr>
      </w:pPr>
      <w:r w:rsidRPr="009B2660">
        <w:rPr>
          <w:sz w:val="18"/>
          <w:szCs w:val="18"/>
          <w:rPrChange w:id="2608" w:author="Windows User" w:date="2019-10-30T09:41:00Z">
            <w:rPr>
              <w:rFonts w:asciiTheme="minorHAnsi" w:hAnsiTheme="minorHAnsi"/>
              <w:sz w:val="18"/>
              <w:szCs w:val="18"/>
            </w:rPr>
          </w:rPrChange>
        </w:rPr>
        <w:t xml:space="preserve">§ </w:t>
      </w:r>
      <w:r w:rsidR="008B72A7" w:rsidRPr="009B2660">
        <w:rPr>
          <w:sz w:val="18"/>
          <w:szCs w:val="18"/>
          <w:rPrChange w:id="2609" w:author="Windows User" w:date="2019-10-30T09:41:00Z">
            <w:rPr>
              <w:rFonts w:asciiTheme="minorHAnsi" w:hAnsiTheme="minorHAnsi"/>
              <w:sz w:val="18"/>
              <w:szCs w:val="18"/>
            </w:rPr>
          </w:rPrChange>
        </w:rPr>
        <w:t>11.1.10.4</w:t>
      </w:r>
      <w:r w:rsidR="008B72A7" w:rsidRPr="009B2660">
        <w:rPr>
          <w:sz w:val="18"/>
          <w:szCs w:val="18"/>
          <w:rPrChange w:id="2610" w:author="Windows User" w:date="2019-10-30T09:41:00Z">
            <w:rPr>
              <w:rFonts w:asciiTheme="minorHAnsi" w:hAnsiTheme="minorHAnsi"/>
              <w:sz w:val="18"/>
              <w:szCs w:val="18"/>
            </w:rPr>
          </w:rPrChange>
        </w:rPr>
        <w:tab/>
      </w:r>
      <w:r w:rsidR="00236DF1" w:rsidRPr="009B2660">
        <w:rPr>
          <w:sz w:val="18"/>
          <w:szCs w:val="18"/>
          <w:rPrChange w:id="2611" w:author="Windows User" w:date="2019-10-30T09:41:00Z">
            <w:rPr>
              <w:rFonts w:asciiTheme="minorHAnsi" w:hAnsiTheme="minorHAnsi"/>
              <w:sz w:val="18"/>
              <w:szCs w:val="18"/>
            </w:rPr>
          </w:rPrChange>
        </w:rPr>
        <w:t>All policies and certificates of insurance shall be approved by the Owner prior to the inception of any work.</w:t>
      </w:r>
    </w:p>
    <w:p w:rsidR="00236DF1" w:rsidRPr="009B2660" w:rsidRDefault="00236DF1" w:rsidP="001E381D">
      <w:pPr>
        <w:tabs>
          <w:tab w:val="left" w:pos="720"/>
          <w:tab w:val="left" w:pos="1080"/>
        </w:tabs>
        <w:ind w:left="1080" w:hanging="1080"/>
        <w:jc w:val="both"/>
        <w:rPr>
          <w:sz w:val="18"/>
          <w:szCs w:val="18"/>
          <w:rPrChange w:id="2612" w:author="Windows User" w:date="2019-10-30T09:41:00Z">
            <w:rPr>
              <w:rFonts w:asciiTheme="minorHAnsi" w:hAnsiTheme="minorHAnsi"/>
              <w:sz w:val="18"/>
              <w:szCs w:val="18"/>
            </w:rPr>
          </w:rPrChange>
        </w:rPr>
      </w:pPr>
    </w:p>
    <w:p w:rsidR="00236DF1" w:rsidRPr="009B2660" w:rsidRDefault="0036760D" w:rsidP="001E381D">
      <w:pPr>
        <w:tabs>
          <w:tab w:val="left" w:pos="720"/>
          <w:tab w:val="left" w:pos="1080"/>
        </w:tabs>
        <w:ind w:left="1080" w:hanging="1080"/>
        <w:jc w:val="both"/>
        <w:rPr>
          <w:sz w:val="18"/>
          <w:szCs w:val="18"/>
          <w:rPrChange w:id="2613" w:author="Windows User" w:date="2019-10-30T09:41:00Z">
            <w:rPr>
              <w:rFonts w:asciiTheme="minorHAnsi" w:hAnsiTheme="minorHAnsi"/>
              <w:sz w:val="18"/>
              <w:szCs w:val="18"/>
            </w:rPr>
          </w:rPrChange>
        </w:rPr>
      </w:pPr>
      <w:r w:rsidRPr="009B2660">
        <w:rPr>
          <w:sz w:val="18"/>
          <w:szCs w:val="18"/>
          <w:rPrChange w:id="2614" w:author="Windows User" w:date="2019-10-30T09:41:00Z">
            <w:rPr>
              <w:rFonts w:asciiTheme="minorHAnsi" w:hAnsiTheme="minorHAnsi"/>
              <w:sz w:val="18"/>
              <w:szCs w:val="18"/>
            </w:rPr>
          </w:rPrChange>
        </w:rPr>
        <w:t xml:space="preserve">§ </w:t>
      </w:r>
      <w:r w:rsidR="008B72A7" w:rsidRPr="009B2660">
        <w:rPr>
          <w:sz w:val="18"/>
          <w:szCs w:val="18"/>
          <w:rPrChange w:id="2615" w:author="Windows User" w:date="2019-10-30T09:41:00Z">
            <w:rPr>
              <w:rFonts w:asciiTheme="minorHAnsi" w:hAnsiTheme="minorHAnsi"/>
              <w:sz w:val="18"/>
              <w:szCs w:val="18"/>
            </w:rPr>
          </w:rPrChange>
        </w:rPr>
        <w:t>11.1.10.5</w:t>
      </w:r>
      <w:r w:rsidR="008B72A7" w:rsidRPr="009B2660">
        <w:rPr>
          <w:sz w:val="18"/>
          <w:szCs w:val="18"/>
          <w:rPrChange w:id="2616" w:author="Windows User" w:date="2019-10-30T09:41:00Z">
            <w:rPr>
              <w:rFonts w:asciiTheme="minorHAnsi" w:hAnsiTheme="minorHAnsi"/>
              <w:sz w:val="18"/>
              <w:szCs w:val="18"/>
            </w:rPr>
          </w:rPrChange>
        </w:rPr>
        <w:tab/>
      </w:r>
      <w:r w:rsidR="00236DF1" w:rsidRPr="009B2660">
        <w:rPr>
          <w:sz w:val="18"/>
          <w:szCs w:val="18"/>
          <w:rPrChange w:id="2617" w:author="Windows User" w:date="2019-10-30T09:41:00Z">
            <w:rPr>
              <w:rFonts w:asciiTheme="minorHAnsi" w:hAnsiTheme="minorHAnsi"/>
              <w:sz w:val="18"/>
              <w:szCs w:val="18"/>
            </w:rPr>
          </w:rPrChange>
        </w:rPr>
        <w:t>If at any time any of the foregoing policies shall be or become unsatisfactory to the Owner, as to form or substance, or if a company issuing any such policy shall be or become unsatisfactory to the Owner, the Contractor/Subcontractor shall, upon notice to that effect from the Owner, promptly obtain a new policy, submit the same to the Owner for approval and submit a certificate thereof as hereinabove provided.  Upon failure of the Contractor/Subcontractor to furnish, deliver and maintain such insurance as above provided, this Contract, at the election of the Owner, may be forthwith declared suspended, discontinued or terminated. Failure of the Contractor/Subcontractor to take out and/or maintain or the taking out and/or maintenance of any required insurance, shall not relieve the Contractor/Subcontractor from any liability under the Contract, nor shall the insurance requirements be construed to conflict with or otherwise limit the obligations of the Contractor/Subcontractor concerning indemnification. The Owner reserves the right to require complete, certified copies of all required insurance policies, at any time.</w:t>
      </w:r>
    </w:p>
    <w:p w:rsidR="00236DF1" w:rsidRPr="009B2660" w:rsidRDefault="00236DF1" w:rsidP="001E381D">
      <w:pPr>
        <w:tabs>
          <w:tab w:val="left" w:pos="1080"/>
        </w:tabs>
        <w:ind w:left="1080" w:hanging="1080"/>
        <w:jc w:val="both"/>
        <w:rPr>
          <w:sz w:val="18"/>
          <w:szCs w:val="18"/>
          <w:rPrChange w:id="2618"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619" w:author="Windows User" w:date="2019-10-30T09:41:00Z">
            <w:rPr>
              <w:rFonts w:asciiTheme="minorHAnsi" w:hAnsiTheme="minorHAnsi"/>
              <w:sz w:val="18"/>
              <w:szCs w:val="18"/>
            </w:rPr>
          </w:rPrChange>
        </w:rPr>
      </w:pPr>
      <w:r w:rsidRPr="009B2660">
        <w:rPr>
          <w:sz w:val="18"/>
          <w:szCs w:val="18"/>
          <w:rPrChange w:id="2620" w:author="Windows User" w:date="2019-10-30T09:41:00Z">
            <w:rPr>
              <w:rFonts w:asciiTheme="minorHAnsi" w:hAnsiTheme="minorHAnsi"/>
              <w:sz w:val="18"/>
              <w:szCs w:val="18"/>
            </w:rPr>
          </w:rPrChange>
        </w:rPr>
        <w:t xml:space="preserve">§ </w:t>
      </w:r>
      <w:r w:rsidR="00236DF1" w:rsidRPr="009B2660">
        <w:rPr>
          <w:sz w:val="18"/>
          <w:szCs w:val="18"/>
          <w:rPrChange w:id="2621" w:author="Windows User" w:date="2019-10-30T09:41:00Z">
            <w:rPr>
              <w:rFonts w:asciiTheme="minorHAnsi" w:hAnsiTheme="minorHAnsi"/>
              <w:sz w:val="18"/>
              <w:szCs w:val="18"/>
            </w:rPr>
          </w:rPrChange>
        </w:rPr>
        <w:t>11.1.11</w:t>
      </w:r>
      <w:r w:rsidR="00236DF1" w:rsidRPr="009B2660">
        <w:rPr>
          <w:sz w:val="18"/>
          <w:szCs w:val="18"/>
          <w:rPrChange w:id="2622" w:author="Windows User" w:date="2019-10-30T09:41:00Z">
            <w:rPr>
              <w:rFonts w:asciiTheme="minorHAnsi" w:hAnsiTheme="minorHAnsi"/>
              <w:sz w:val="18"/>
              <w:szCs w:val="18"/>
            </w:rPr>
          </w:rPrChange>
        </w:rPr>
        <w:tab/>
        <w:t>SUBCONTRACTORS</w:t>
      </w:r>
    </w:p>
    <w:p w:rsidR="00FA1A9E" w:rsidRPr="009B2660" w:rsidRDefault="00FA1A9E" w:rsidP="001E381D">
      <w:pPr>
        <w:tabs>
          <w:tab w:val="left" w:pos="1080"/>
        </w:tabs>
        <w:ind w:left="1080" w:hanging="1080"/>
        <w:jc w:val="both"/>
        <w:rPr>
          <w:sz w:val="18"/>
          <w:szCs w:val="18"/>
          <w:rPrChange w:id="2623"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624" w:author="Windows User" w:date="2019-10-30T09:41:00Z">
            <w:rPr>
              <w:rFonts w:asciiTheme="minorHAnsi" w:hAnsiTheme="minorHAnsi"/>
              <w:sz w:val="18"/>
              <w:szCs w:val="18"/>
            </w:rPr>
          </w:rPrChange>
        </w:rPr>
      </w:pPr>
      <w:r w:rsidRPr="009B2660">
        <w:rPr>
          <w:sz w:val="18"/>
          <w:szCs w:val="18"/>
          <w:rPrChange w:id="2625" w:author="Windows User" w:date="2019-10-30T09:41:00Z">
            <w:rPr>
              <w:rFonts w:asciiTheme="minorHAnsi" w:hAnsiTheme="minorHAnsi"/>
              <w:sz w:val="18"/>
              <w:szCs w:val="18"/>
            </w:rPr>
          </w:rPrChange>
        </w:rPr>
        <w:tab/>
      </w:r>
      <w:r w:rsidR="00236DF1" w:rsidRPr="009B2660">
        <w:rPr>
          <w:sz w:val="18"/>
          <w:szCs w:val="18"/>
          <w:rPrChange w:id="2626" w:author="Windows User" w:date="2019-10-30T09:41:00Z">
            <w:rPr>
              <w:rFonts w:asciiTheme="minorHAnsi" w:hAnsiTheme="minorHAnsi"/>
              <w:sz w:val="18"/>
              <w:szCs w:val="18"/>
            </w:rPr>
          </w:rPrChange>
        </w:rPr>
        <w:t xml:space="preserve">Contractor shall </w:t>
      </w:r>
      <w:r w:rsidR="00F2332E" w:rsidRPr="009B2660">
        <w:rPr>
          <w:sz w:val="18"/>
          <w:szCs w:val="18"/>
          <w:rPrChange w:id="2627" w:author="Windows User" w:date="2019-10-30T09:41:00Z">
            <w:rPr>
              <w:rFonts w:asciiTheme="minorHAnsi" w:hAnsiTheme="minorHAnsi"/>
              <w:sz w:val="18"/>
              <w:szCs w:val="18"/>
            </w:rPr>
          </w:rPrChange>
        </w:rPr>
        <w:t xml:space="preserve">be responsible for </w:t>
      </w:r>
      <w:r w:rsidR="00F95EF2" w:rsidRPr="009B2660">
        <w:rPr>
          <w:sz w:val="18"/>
          <w:szCs w:val="18"/>
          <w:rPrChange w:id="2628" w:author="Windows User" w:date="2019-10-30T09:41:00Z">
            <w:rPr>
              <w:rFonts w:asciiTheme="minorHAnsi" w:hAnsiTheme="minorHAnsi"/>
              <w:sz w:val="18"/>
              <w:szCs w:val="18"/>
            </w:rPr>
          </w:rPrChange>
        </w:rPr>
        <w:t>e</w:t>
      </w:r>
      <w:r w:rsidR="00F2332E" w:rsidRPr="009B2660">
        <w:rPr>
          <w:sz w:val="18"/>
          <w:szCs w:val="18"/>
          <w:rPrChange w:id="2629" w:author="Windows User" w:date="2019-10-30T09:41:00Z">
            <w:rPr>
              <w:rFonts w:asciiTheme="minorHAnsi" w:hAnsiTheme="minorHAnsi"/>
              <w:sz w:val="18"/>
              <w:szCs w:val="18"/>
            </w:rPr>
          </w:rPrChange>
        </w:rPr>
        <w:t>nsuring that subcontractors have insurance to protect the Owner and Contractor from liability</w:t>
      </w:r>
      <w:r w:rsidR="008E6912" w:rsidRPr="009B2660">
        <w:rPr>
          <w:sz w:val="18"/>
          <w:szCs w:val="18"/>
          <w:rPrChange w:id="2630" w:author="Windows User" w:date="2019-10-30T09:41:00Z">
            <w:rPr>
              <w:rFonts w:asciiTheme="minorHAnsi" w:hAnsiTheme="minorHAnsi"/>
              <w:sz w:val="18"/>
              <w:szCs w:val="18"/>
            </w:rPr>
          </w:rPrChange>
        </w:rPr>
        <w:t xml:space="preserve"> for any and all claims arising out of the Work performed on the Project and shall ensure that the Contractor and each subcontractor waives any claim for subrogation against the Owner, including any claims for subrogation of workers’ compensation carriers or </w:t>
      </w:r>
      <w:r w:rsidR="007B11DB" w:rsidRPr="009B2660">
        <w:rPr>
          <w:sz w:val="18"/>
          <w:szCs w:val="18"/>
          <w:rPrChange w:id="2631" w:author="Windows User" w:date="2019-10-30T09:41:00Z">
            <w:rPr>
              <w:rFonts w:asciiTheme="minorHAnsi" w:hAnsiTheme="minorHAnsi"/>
              <w:sz w:val="18"/>
              <w:szCs w:val="18"/>
            </w:rPr>
          </w:rPrChange>
        </w:rPr>
        <w:t>self-insurers</w:t>
      </w:r>
      <w:r w:rsidR="008E6912" w:rsidRPr="009B2660">
        <w:rPr>
          <w:sz w:val="18"/>
          <w:szCs w:val="18"/>
          <w:rPrChange w:id="2632" w:author="Windows User" w:date="2019-10-30T09:41:00Z">
            <w:rPr>
              <w:rFonts w:asciiTheme="minorHAnsi" w:hAnsiTheme="minorHAnsi"/>
              <w:sz w:val="18"/>
              <w:szCs w:val="18"/>
            </w:rPr>
          </w:rPrChange>
        </w:rPr>
        <w:t xml:space="preserve"> of workers’ compensation</w:t>
      </w:r>
      <w:r w:rsidR="00F2332E" w:rsidRPr="009B2660">
        <w:rPr>
          <w:sz w:val="18"/>
          <w:szCs w:val="18"/>
          <w:rPrChange w:id="2633" w:author="Windows User" w:date="2019-10-30T09:41:00Z">
            <w:rPr>
              <w:rFonts w:asciiTheme="minorHAnsi" w:hAnsiTheme="minorHAnsi"/>
              <w:sz w:val="18"/>
              <w:szCs w:val="18"/>
            </w:rPr>
          </w:rPrChange>
        </w:rPr>
        <w:t>.</w:t>
      </w:r>
      <w:r w:rsidR="002D025F" w:rsidRPr="009B2660">
        <w:rPr>
          <w:sz w:val="18"/>
          <w:szCs w:val="18"/>
          <w:rPrChange w:id="2634" w:author="Windows User" w:date="2019-10-30T09:41:00Z">
            <w:rPr>
              <w:rFonts w:asciiTheme="minorHAnsi" w:hAnsiTheme="minorHAnsi"/>
              <w:sz w:val="18"/>
              <w:szCs w:val="18"/>
            </w:rPr>
          </w:rPrChange>
        </w:rPr>
        <w:t xml:space="preserve">  To the extent that </w:t>
      </w:r>
      <w:r w:rsidR="005C7B07" w:rsidRPr="009B2660">
        <w:rPr>
          <w:sz w:val="18"/>
          <w:szCs w:val="18"/>
          <w:rPrChange w:id="2635" w:author="Windows User" w:date="2019-10-30T09:41:00Z">
            <w:rPr>
              <w:rFonts w:asciiTheme="minorHAnsi" w:hAnsiTheme="minorHAnsi"/>
              <w:sz w:val="18"/>
              <w:szCs w:val="18"/>
            </w:rPr>
          </w:rPrChange>
        </w:rPr>
        <w:t>Contractor</w:t>
      </w:r>
      <w:r w:rsidR="008E6912" w:rsidRPr="009B2660">
        <w:rPr>
          <w:sz w:val="18"/>
          <w:szCs w:val="18"/>
          <w:rPrChange w:id="2636" w:author="Windows User" w:date="2019-10-30T09:41:00Z">
            <w:rPr>
              <w:rFonts w:asciiTheme="minorHAnsi" w:hAnsiTheme="minorHAnsi"/>
              <w:sz w:val="18"/>
              <w:szCs w:val="18"/>
            </w:rPr>
          </w:rPrChange>
        </w:rPr>
        <w:t xml:space="preserve"> fails to comply with this provision, or if any claims is made by any subcontractor, or any person or entity performing work on the Project for the Contractor or subcontractor, Contractor agrees to defend, indemnify and hold the Owner harmless from any and all claims brought against the Owner, or its agents or employees, arising out of the Project.  This includes the agreement that the Owner be paid all attorney fees and costs associated with any claim in defense of the Owner or its agents or employees.</w:t>
      </w:r>
      <w:r w:rsidR="007B11DB" w:rsidRPr="009B2660">
        <w:rPr>
          <w:sz w:val="18"/>
          <w:szCs w:val="18"/>
          <w:rPrChange w:id="2637" w:author="Windows User" w:date="2019-10-30T09:41:00Z">
            <w:rPr>
              <w:rFonts w:asciiTheme="minorHAnsi" w:hAnsiTheme="minorHAnsi"/>
              <w:sz w:val="18"/>
              <w:szCs w:val="18"/>
            </w:rPr>
          </w:rPrChange>
        </w:rPr>
        <w:t xml:space="preserve"> The Contractor is required to and shall ensure that this contractual provision is incorporated in any and all subcontracts entered with Subcontractors, whether by reference to this agreement or otherwise. </w:t>
      </w:r>
      <w:r w:rsidR="008E6912" w:rsidRPr="009B2660">
        <w:rPr>
          <w:sz w:val="18"/>
          <w:szCs w:val="18"/>
          <w:rPrChange w:id="2638" w:author="Windows User" w:date="2019-10-30T09:41:00Z">
            <w:rPr>
              <w:rFonts w:asciiTheme="minorHAnsi" w:hAnsiTheme="minorHAnsi"/>
              <w:sz w:val="18"/>
              <w:szCs w:val="18"/>
            </w:rPr>
          </w:rPrChange>
        </w:rPr>
        <w:t xml:space="preserve"> </w:t>
      </w:r>
    </w:p>
    <w:p w:rsidR="00236DF1" w:rsidRPr="009B2660" w:rsidRDefault="00236DF1" w:rsidP="001E381D">
      <w:pPr>
        <w:tabs>
          <w:tab w:val="left" w:pos="1080"/>
        </w:tabs>
        <w:ind w:left="1080" w:hanging="1080"/>
        <w:jc w:val="both"/>
        <w:rPr>
          <w:sz w:val="18"/>
          <w:szCs w:val="18"/>
          <w:rPrChange w:id="2639"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640" w:author="Windows User" w:date="2019-10-30T09:41:00Z">
            <w:rPr>
              <w:rFonts w:asciiTheme="minorHAnsi" w:hAnsiTheme="minorHAnsi"/>
              <w:sz w:val="18"/>
              <w:szCs w:val="18"/>
            </w:rPr>
          </w:rPrChange>
        </w:rPr>
      </w:pPr>
      <w:r w:rsidRPr="009B2660">
        <w:rPr>
          <w:sz w:val="18"/>
          <w:szCs w:val="18"/>
          <w:rPrChange w:id="2641" w:author="Windows User" w:date="2019-10-30T09:41:00Z">
            <w:rPr>
              <w:rFonts w:asciiTheme="minorHAnsi" w:hAnsiTheme="minorHAnsi"/>
              <w:sz w:val="18"/>
              <w:szCs w:val="18"/>
            </w:rPr>
          </w:rPrChange>
        </w:rPr>
        <w:t xml:space="preserve">§ </w:t>
      </w:r>
      <w:r w:rsidR="00236DF1" w:rsidRPr="009B2660">
        <w:rPr>
          <w:sz w:val="18"/>
          <w:szCs w:val="18"/>
          <w:rPrChange w:id="2642" w:author="Windows User" w:date="2019-10-30T09:41:00Z">
            <w:rPr>
              <w:rFonts w:asciiTheme="minorHAnsi" w:hAnsiTheme="minorHAnsi"/>
              <w:sz w:val="18"/>
              <w:szCs w:val="18"/>
            </w:rPr>
          </w:rPrChange>
        </w:rPr>
        <w:t>11.1.12</w:t>
      </w:r>
      <w:r w:rsidR="001E381D" w:rsidRPr="009B2660">
        <w:rPr>
          <w:sz w:val="18"/>
          <w:szCs w:val="18"/>
          <w:rPrChange w:id="2643" w:author="Windows User" w:date="2019-10-30T09:41:00Z">
            <w:rPr>
              <w:rFonts w:asciiTheme="minorHAnsi" w:hAnsiTheme="minorHAnsi"/>
              <w:sz w:val="18"/>
              <w:szCs w:val="18"/>
            </w:rPr>
          </w:rPrChange>
        </w:rPr>
        <w:tab/>
      </w:r>
      <w:r w:rsidR="00236DF1" w:rsidRPr="009B2660">
        <w:rPr>
          <w:sz w:val="18"/>
          <w:szCs w:val="18"/>
          <w:rPrChange w:id="2644" w:author="Windows User" w:date="2019-10-30T09:41:00Z">
            <w:rPr>
              <w:rFonts w:asciiTheme="minorHAnsi" w:hAnsiTheme="minorHAnsi"/>
              <w:sz w:val="18"/>
              <w:szCs w:val="18"/>
            </w:rPr>
          </w:rPrChange>
        </w:rPr>
        <w:t>CERTIFICATE OF INSURANCE</w:t>
      </w:r>
    </w:p>
    <w:p w:rsidR="00FA1A9E" w:rsidRPr="009B2660" w:rsidRDefault="00FA1A9E" w:rsidP="001E381D">
      <w:pPr>
        <w:tabs>
          <w:tab w:val="left" w:pos="1080"/>
        </w:tabs>
        <w:ind w:left="1080" w:hanging="1080"/>
        <w:jc w:val="both"/>
        <w:rPr>
          <w:sz w:val="18"/>
          <w:szCs w:val="18"/>
          <w:rPrChange w:id="2645"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646" w:author="Windows User" w:date="2019-10-30T09:41:00Z">
            <w:rPr>
              <w:rFonts w:asciiTheme="minorHAnsi" w:hAnsiTheme="minorHAnsi"/>
              <w:sz w:val="18"/>
              <w:szCs w:val="18"/>
            </w:rPr>
          </w:rPrChange>
        </w:rPr>
      </w:pPr>
      <w:r w:rsidRPr="009B2660">
        <w:rPr>
          <w:sz w:val="18"/>
          <w:szCs w:val="18"/>
          <w:rPrChange w:id="2647" w:author="Windows User" w:date="2019-10-30T09:41:00Z">
            <w:rPr>
              <w:rFonts w:asciiTheme="minorHAnsi" w:hAnsiTheme="minorHAnsi"/>
              <w:sz w:val="18"/>
              <w:szCs w:val="18"/>
            </w:rPr>
          </w:rPrChange>
        </w:rPr>
        <w:tab/>
      </w:r>
      <w:r w:rsidR="00236DF1" w:rsidRPr="009B2660">
        <w:rPr>
          <w:sz w:val="18"/>
          <w:szCs w:val="18"/>
          <w:rPrChange w:id="2648" w:author="Windows User" w:date="2019-10-30T09:41:00Z">
            <w:rPr>
              <w:rFonts w:asciiTheme="minorHAnsi" w:hAnsiTheme="minorHAnsi"/>
              <w:sz w:val="18"/>
              <w:szCs w:val="18"/>
            </w:rPr>
          </w:rPrChange>
        </w:rPr>
        <w:t>Contractor shall furnish the Owner with certificates of insurance affecting coverage required by this clause. The certificates for each insurance policy are to be signed by a person authorized by that insurer to bind coverage on its behalf. The certificates of insurance must also contain the following in the “Description of Operations” section:</w:t>
      </w:r>
    </w:p>
    <w:p w:rsidR="00236DF1" w:rsidRPr="009B2660" w:rsidRDefault="00236DF1" w:rsidP="001E381D">
      <w:pPr>
        <w:tabs>
          <w:tab w:val="left" w:pos="1080"/>
        </w:tabs>
        <w:ind w:left="1080" w:hanging="1080"/>
        <w:jc w:val="both"/>
        <w:rPr>
          <w:sz w:val="18"/>
          <w:szCs w:val="18"/>
          <w:rPrChange w:id="2649"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650" w:author="Windows User" w:date="2019-10-30T09:41:00Z">
            <w:rPr>
              <w:rFonts w:asciiTheme="minorHAnsi" w:hAnsiTheme="minorHAnsi"/>
              <w:sz w:val="18"/>
              <w:szCs w:val="18"/>
            </w:rPr>
          </w:rPrChange>
        </w:rPr>
      </w:pPr>
      <w:r w:rsidRPr="009B2660">
        <w:rPr>
          <w:sz w:val="18"/>
          <w:szCs w:val="18"/>
          <w:rPrChange w:id="2651" w:author="Windows User" w:date="2019-10-30T09:41:00Z">
            <w:rPr>
              <w:rFonts w:asciiTheme="minorHAnsi" w:hAnsiTheme="minorHAnsi"/>
              <w:sz w:val="18"/>
              <w:szCs w:val="18"/>
            </w:rPr>
          </w:rPrChange>
        </w:rPr>
        <w:tab/>
      </w:r>
      <w:r w:rsidR="00236DF1" w:rsidRPr="009B2660">
        <w:rPr>
          <w:sz w:val="18"/>
          <w:szCs w:val="18"/>
          <w:rPrChange w:id="2652" w:author="Windows User" w:date="2019-10-30T09:41:00Z">
            <w:rPr>
              <w:rFonts w:asciiTheme="minorHAnsi" w:hAnsiTheme="minorHAnsi"/>
              <w:sz w:val="18"/>
              <w:szCs w:val="18"/>
            </w:rPr>
          </w:rPrChange>
        </w:rPr>
        <w:t>If the Contractor is a General Contractor, then so state.</w:t>
      </w:r>
    </w:p>
    <w:p w:rsidR="00236DF1" w:rsidRPr="009B2660" w:rsidRDefault="00236DF1" w:rsidP="001E381D">
      <w:pPr>
        <w:tabs>
          <w:tab w:val="left" w:pos="1080"/>
        </w:tabs>
        <w:ind w:left="1080" w:hanging="1080"/>
        <w:jc w:val="both"/>
        <w:rPr>
          <w:sz w:val="18"/>
          <w:szCs w:val="18"/>
          <w:rPrChange w:id="2653"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654" w:author="Windows User" w:date="2019-10-30T09:41:00Z">
            <w:rPr>
              <w:rFonts w:asciiTheme="minorHAnsi" w:hAnsiTheme="minorHAnsi"/>
              <w:sz w:val="18"/>
              <w:szCs w:val="18"/>
            </w:rPr>
          </w:rPrChange>
        </w:rPr>
      </w:pPr>
      <w:r w:rsidRPr="009B2660">
        <w:rPr>
          <w:sz w:val="18"/>
          <w:szCs w:val="18"/>
          <w:rPrChange w:id="2655" w:author="Windows User" w:date="2019-10-30T09:41:00Z">
            <w:rPr>
              <w:rFonts w:asciiTheme="minorHAnsi" w:hAnsiTheme="minorHAnsi"/>
              <w:sz w:val="18"/>
              <w:szCs w:val="18"/>
            </w:rPr>
          </w:rPrChange>
        </w:rPr>
        <w:tab/>
      </w:r>
      <w:r w:rsidR="00236DF1" w:rsidRPr="009B2660">
        <w:rPr>
          <w:sz w:val="18"/>
          <w:szCs w:val="18"/>
          <w:rPrChange w:id="2656" w:author="Windows User" w:date="2019-10-30T09:41:00Z">
            <w:rPr>
              <w:rFonts w:asciiTheme="minorHAnsi" w:hAnsiTheme="minorHAnsi"/>
              <w:sz w:val="18"/>
              <w:szCs w:val="18"/>
            </w:rPr>
          </w:rPrChange>
        </w:rPr>
        <w:t xml:space="preserve">If the Contractor is a specialty contractor, then so state and provide the list of specialties for which the contractor is insured. </w:t>
      </w:r>
    </w:p>
    <w:p w:rsidR="00236DF1" w:rsidRPr="009B2660" w:rsidRDefault="00236DF1" w:rsidP="001E381D">
      <w:pPr>
        <w:tabs>
          <w:tab w:val="left" w:pos="1080"/>
        </w:tabs>
        <w:ind w:left="1080" w:hanging="1080"/>
        <w:jc w:val="both"/>
        <w:rPr>
          <w:sz w:val="18"/>
          <w:szCs w:val="18"/>
          <w:rPrChange w:id="2657"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658" w:author="Windows User" w:date="2019-10-30T09:41:00Z">
            <w:rPr>
              <w:rFonts w:asciiTheme="minorHAnsi" w:hAnsiTheme="minorHAnsi"/>
              <w:sz w:val="18"/>
              <w:szCs w:val="18"/>
            </w:rPr>
          </w:rPrChange>
        </w:rPr>
      </w:pPr>
      <w:r w:rsidRPr="009B2660">
        <w:rPr>
          <w:sz w:val="18"/>
          <w:szCs w:val="18"/>
          <w:rPrChange w:id="2659" w:author="Windows User" w:date="2019-10-30T09:41:00Z">
            <w:rPr>
              <w:rFonts w:asciiTheme="minorHAnsi" w:hAnsiTheme="minorHAnsi"/>
              <w:sz w:val="18"/>
              <w:szCs w:val="18"/>
            </w:rPr>
          </w:rPrChange>
        </w:rPr>
        <w:tab/>
      </w:r>
      <w:r w:rsidR="00236DF1" w:rsidRPr="009B2660">
        <w:rPr>
          <w:sz w:val="18"/>
          <w:szCs w:val="18"/>
          <w:rPrChange w:id="2660" w:author="Windows User" w:date="2019-10-30T09:41:00Z">
            <w:rPr>
              <w:rFonts w:asciiTheme="minorHAnsi" w:hAnsiTheme="minorHAnsi"/>
              <w:sz w:val="18"/>
              <w:szCs w:val="18"/>
            </w:rPr>
          </w:rPrChange>
        </w:rPr>
        <w:t xml:space="preserve">The certificates are to be received and approved by the Owner before work commences. The Owner reserves the right to require complete, certified copies of all required insurance policies, at any time.  </w:t>
      </w:r>
    </w:p>
    <w:p w:rsidR="00236DF1" w:rsidRPr="009B2660" w:rsidRDefault="00236DF1" w:rsidP="001E381D">
      <w:pPr>
        <w:tabs>
          <w:tab w:val="left" w:pos="1080"/>
        </w:tabs>
        <w:ind w:left="1080" w:hanging="1080"/>
        <w:jc w:val="both"/>
        <w:rPr>
          <w:sz w:val="18"/>
          <w:szCs w:val="18"/>
          <w:rPrChange w:id="2661" w:author="Windows User" w:date="2019-10-30T09:41:00Z">
            <w:rPr>
              <w:rFonts w:asciiTheme="minorHAnsi" w:hAnsiTheme="minorHAnsi"/>
              <w:sz w:val="18"/>
              <w:szCs w:val="18"/>
            </w:rPr>
          </w:rPrChange>
        </w:rPr>
      </w:pPr>
    </w:p>
    <w:p w:rsidR="004942EF" w:rsidRPr="009B2660" w:rsidRDefault="0036760D" w:rsidP="001E381D">
      <w:pPr>
        <w:tabs>
          <w:tab w:val="left" w:pos="1080"/>
        </w:tabs>
        <w:jc w:val="both"/>
        <w:rPr>
          <w:sz w:val="18"/>
          <w:szCs w:val="18"/>
          <w:rPrChange w:id="2662" w:author="Windows User" w:date="2019-10-30T09:41:00Z">
            <w:rPr>
              <w:rFonts w:asciiTheme="minorHAnsi" w:hAnsiTheme="minorHAnsi"/>
              <w:sz w:val="18"/>
              <w:szCs w:val="18"/>
            </w:rPr>
          </w:rPrChange>
        </w:rPr>
      </w:pPr>
      <w:r w:rsidRPr="009B2660">
        <w:rPr>
          <w:sz w:val="18"/>
          <w:szCs w:val="18"/>
          <w:rPrChange w:id="2663" w:author="Windows User" w:date="2019-10-30T09:41:00Z">
            <w:rPr>
              <w:rFonts w:asciiTheme="minorHAnsi" w:hAnsiTheme="minorHAnsi"/>
              <w:sz w:val="18"/>
              <w:szCs w:val="18"/>
            </w:rPr>
          </w:rPrChange>
        </w:rPr>
        <w:t xml:space="preserve">§ </w:t>
      </w:r>
      <w:r w:rsidR="00592316" w:rsidRPr="009B2660">
        <w:rPr>
          <w:sz w:val="18"/>
          <w:szCs w:val="18"/>
          <w:u w:val="single"/>
          <w:rPrChange w:id="2664" w:author="Windows User" w:date="2019-10-30T09:41:00Z">
            <w:rPr>
              <w:rFonts w:asciiTheme="minorHAnsi" w:hAnsiTheme="minorHAnsi"/>
              <w:sz w:val="18"/>
              <w:szCs w:val="18"/>
              <w:u w:val="single"/>
            </w:rPr>
          </w:rPrChange>
        </w:rPr>
        <w:t>11.2</w:t>
      </w:r>
      <w:r w:rsidR="00592316" w:rsidRPr="009B2660">
        <w:rPr>
          <w:sz w:val="18"/>
          <w:szCs w:val="18"/>
          <w:rPrChange w:id="2665" w:author="Windows User" w:date="2019-10-30T09:41:00Z">
            <w:rPr>
              <w:rFonts w:asciiTheme="minorHAnsi" w:hAnsiTheme="minorHAnsi"/>
              <w:sz w:val="18"/>
              <w:szCs w:val="18"/>
            </w:rPr>
          </w:rPrChange>
        </w:rPr>
        <w:tab/>
      </w:r>
      <w:r w:rsidR="00592316" w:rsidRPr="009B2660">
        <w:rPr>
          <w:sz w:val="18"/>
          <w:szCs w:val="18"/>
          <w:u w:val="single"/>
          <w:rPrChange w:id="2666" w:author="Windows User" w:date="2019-10-30T09:41:00Z">
            <w:rPr>
              <w:rFonts w:asciiTheme="minorHAnsi" w:hAnsiTheme="minorHAnsi"/>
              <w:sz w:val="18"/>
              <w:szCs w:val="18"/>
              <w:u w:val="single"/>
            </w:rPr>
          </w:rPrChange>
        </w:rPr>
        <w:t>OWNER’S LIABILITY INSURANCE</w:t>
      </w:r>
      <w:r w:rsidR="00592316" w:rsidRPr="009B2660">
        <w:rPr>
          <w:sz w:val="18"/>
          <w:szCs w:val="18"/>
          <w:rPrChange w:id="2667" w:author="Windows User" w:date="2019-10-30T09:41:00Z">
            <w:rPr>
              <w:rFonts w:asciiTheme="minorHAnsi" w:hAnsiTheme="minorHAnsi"/>
              <w:sz w:val="18"/>
              <w:szCs w:val="18"/>
            </w:rPr>
          </w:rPrChange>
        </w:rPr>
        <w:t xml:space="preserve"> </w:t>
      </w:r>
    </w:p>
    <w:p w:rsidR="004942EF" w:rsidRPr="009B2660" w:rsidRDefault="004942EF" w:rsidP="001E381D">
      <w:pPr>
        <w:tabs>
          <w:tab w:val="left" w:pos="1080"/>
        </w:tabs>
        <w:jc w:val="both"/>
        <w:rPr>
          <w:sz w:val="18"/>
          <w:szCs w:val="18"/>
          <w:rPrChange w:id="2668" w:author="Windows User" w:date="2019-10-30T09:41:00Z">
            <w:rPr>
              <w:rFonts w:asciiTheme="minorHAnsi" w:hAnsiTheme="minorHAnsi"/>
              <w:sz w:val="18"/>
              <w:szCs w:val="18"/>
            </w:rPr>
          </w:rPrChange>
        </w:rPr>
      </w:pPr>
    </w:p>
    <w:p w:rsidR="00F2332E" w:rsidRPr="009B2660" w:rsidRDefault="00F2332E" w:rsidP="001E381D">
      <w:pPr>
        <w:tabs>
          <w:tab w:val="left" w:pos="1080"/>
        </w:tabs>
        <w:jc w:val="both"/>
        <w:rPr>
          <w:sz w:val="18"/>
          <w:szCs w:val="18"/>
          <w:rPrChange w:id="2669" w:author="Windows User" w:date="2019-10-30T09:41:00Z">
            <w:rPr>
              <w:rFonts w:asciiTheme="minorHAnsi" w:hAnsiTheme="minorHAnsi"/>
              <w:sz w:val="18"/>
              <w:szCs w:val="18"/>
            </w:rPr>
          </w:rPrChange>
        </w:rPr>
      </w:pPr>
      <w:r w:rsidRPr="009B2660">
        <w:rPr>
          <w:sz w:val="18"/>
          <w:szCs w:val="18"/>
          <w:rPrChange w:id="2670" w:author="Windows User" w:date="2019-10-30T09:41:00Z">
            <w:rPr>
              <w:rFonts w:asciiTheme="minorHAnsi" w:hAnsiTheme="minorHAnsi"/>
              <w:sz w:val="18"/>
              <w:szCs w:val="18"/>
            </w:rPr>
          </w:rPrChange>
        </w:rPr>
        <w:t>Delete paragraph 11.2</w:t>
      </w:r>
      <w:r w:rsidR="0076119E" w:rsidRPr="009B2660">
        <w:rPr>
          <w:sz w:val="18"/>
          <w:szCs w:val="18"/>
          <w:rPrChange w:id="2671" w:author="Windows User" w:date="2019-10-30T09:41:00Z">
            <w:rPr>
              <w:rFonts w:asciiTheme="minorHAnsi" w:hAnsiTheme="minorHAnsi"/>
              <w:sz w:val="18"/>
              <w:szCs w:val="18"/>
            </w:rPr>
          </w:rPrChange>
        </w:rPr>
        <w:t xml:space="preserve"> and its subparagraph</w:t>
      </w:r>
      <w:r w:rsidRPr="009B2660">
        <w:rPr>
          <w:sz w:val="18"/>
          <w:szCs w:val="18"/>
          <w:rPrChange w:id="2672" w:author="Windows User" w:date="2019-10-30T09:41:00Z">
            <w:rPr>
              <w:rFonts w:asciiTheme="minorHAnsi" w:hAnsiTheme="minorHAnsi"/>
              <w:sz w:val="18"/>
              <w:szCs w:val="18"/>
            </w:rPr>
          </w:rPrChange>
        </w:rPr>
        <w:t>.</w:t>
      </w:r>
    </w:p>
    <w:p w:rsidR="00236DF1" w:rsidRPr="009B2660" w:rsidRDefault="00F2332E" w:rsidP="001E381D">
      <w:pPr>
        <w:tabs>
          <w:tab w:val="left" w:pos="1080"/>
        </w:tabs>
        <w:jc w:val="both"/>
        <w:rPr>
          <w:sz w:val="18"/>
          <w:szCs w:val="18"/>
          <w:rPrChange w:id="2673" w:author="Windows User" w:date="2019-10-30T09:41:00Z">
            <w:rPr>
              <w:rFonts w:asciiTheme="minorHAnsi" w:hAnsiTheme="minorHAnsi"/>
              <w:sz w:val="18"/>
              <w:szCs w:val="18"/>
            </w:rPr>
          </w:rPrChange>
        </w:rPr>
      </w:pPr>
      <w:r w:rsidRPr="009B2660">
        <w:rPr>
          <w:sz w:val="18"/>
          <w:szCs w:val="18"/>
          <w:rPrChange w:id="2674" w:author="Windows User" w:date="2019-10-30T09:41:00Z">
            <w:rPr>
              <w:rFonts w:asciiTheme="minorHAnsi" w:hAnsiTheme="minorHAnsi"/>
              <w:sz w:val="18"/>
              <w:szCs w:val="18"/>
            </w:rPr>
          </w:rPrChange>
        </w:rPr>
        <w:t xml:space="preserve"> </w:t>
      </w:r>
    </w:p>
    <w:p w:rsidR="00236DF1" w:rsidRPr="009B2660" w:rsidRDefault="0036760D" w:rsidP="001E381D">
      <w:pPr>
        <w:tabs>
          <w:tab w:val="left" w:pos="1080"/>
        </w:tabs>
        <w:rPr>
          <w:b/>
          <w:bCs/>
          <w:sz w:val="18"/>
          <w:szCs w:val="18"/>
          <w:u w:val="single"/>
          <w:rPrChange w:id="2675" w:author="Windows User" w:date="2019-10-30T09:41:00Z">
            <w:rPr>
              <w:rFonts w:asciiTheme="minorHAnsi" w:hAnsiTheme="minorHAnsi"/>
              <w:b/>
              <w:bCs/>
              <w:sz w:val="18"/>
              <w:szCs w:val="18"/>
              <w:u w:val="single"/>
            </w:rPr>
          </w:rPrChange>
        </w:rPr>
      </w:pPr>
      <w:r w:rsidRPr="009B2660">
        <w:rPr>
          <w:sz w:val="18"/>
          <w:szCs w:val="18"/>
          <w:rPrChange w:id="2676" w:author="Windows User" w:date="2019-10-30T09:41:00Z">
            <w:rPr>
              <w:rFonts w:asciiTheme="minorHAnsi" w:hAnsiTheme="minorHAnsi"/>
              <w:sz w:val="18"/>
              <w:szCs w:val="18"/>
            </w:rPr>
          </w:rPrChange>
        </w:rPr>
        <w:t xml:space="preserve">§ </w:t>
      </w:r>
      <w:r w:rsidR="00236DF1" w:rsidRPr="009B2660">
        <w:rPr>
          <w:sz w:val="18"/>
          <w:szCs w:val="18"/>
          <w:u w:val="single"/>
          <w:rPrChange w:id="2677" w:author="Windows User" w:date="2019-10-30T09:41:00Z">
            <w:rPr>
              <w:rFonts w:asciiTheme="minorHAnsi" w:hAnsiTheme="minorHAnsi"/>
              <w:sz w:val="18"/>
              <w:szCs w:val="18"/>
              <w:u w:val="single"/>
            </w:rPr>
          </w:rPrChange>
        </w:rPr>
        <w:t>11.3</w:t>
      </w:r>
      <w:r w:rsidR="00236DF1" w:rsidRPr="009B2660">
        <w:rPr>
          <w:sz w:val="18"/>
          <w:szCs w:val="18"/>
          <w:rPrChange w:id="2678" w:author="Windows User" w:date="2019-10-30T09:41:00Z">
            <w:rPr>
              <w:rFonts w:asciiTheme="minorHAnsi" w:hAnsiTheme="minorHAnsi"/>
              <w:sz w:val="18"/>
              <w:szCs w:val="18"/>
            </w:rPr>
          </w:rPrChange>
        </w:rPr>
        <w:tab/>
      </w:r>
      <w:r w:rsidR="00236DF1" w:rsidRPr="009B2660">
        <w:rPr>
          <w:sz w:val="18"/>
          <w:szCs w:val="18"/>
          <w:u w:val="single"/>
          <w:rPrChange w:id="2679" w:author="Windows User" w:date="2019-10-30T09:41:00Z">
            <w:rPr>
              <w:rFonts w:asciiTheme="minorHAnsi" w:hAnsiTheme="minorHAnsi"/>
              <w:sz w:val="18"/>
              <w:szCs w:val="18"/>
              <w:u w:val="single"/>
            </w:rPr>
          </w:rPrChange>
        </w:rPr>
        <w:t>PROJECT MANAGEMENT PROTECTIVE LIABILITY INSURANCE</w:t>
      </w:r>
    </w:p>
    <w:p w:rsidR="00236DF1" w:rsidRPr="009B2660" w:rsidRDefault="00236DF1" w:rsidP="001E381D">
      <w:pPr>
        <w:tabs>
          <w:tab w:val="left" w:pos="1080"/>
        </w:tabs>
        <w:ind w:firstLine="360"/>
        <w:jc w:val="both"/>
        <w:rPr>
          <w:sz w:val="18"/>
          <w:szCs w:val="18"/>
          <w:rPrChange w:id="2680" w:author="Windows User" w:date="2019-10-30T09:41:00Z">
            <w:rPr>
              <w:rFonts w:asciiTheme="minorHAnsi" w:hAnsiTheme="minorHAnsi"/>
              <w:sz w:val="18"/>
              <w:szCs w:val="18"/>
            </w:rPr>
          </w:rPrChange>
        </w:rPr>
      </w:pPr>
    </w:p>
    <w:p w:rsidR="00236DF1" w:rsidRPr="009B2660" w:rsidRDefault="00236DF1" w:rsidP="001E381D">
      <w:pPr>
        <w:tabs>
          <w:tab w:val="left" w:pos="1080"/>
        </w:tabs>
        <w:jc w:val="both"/>
        <w:rPr>
          <w:sz w:val="18"/>
          <w:szCs w:val="18"/>
          <w:rPrChange w:id="2681" w:author="Windows User" w:date="2019-10-30T09:41:00Z">
            <w:rPr>
              <w:rFonts w:asciiTheme="minorHAnsi" w:hAnsiTheme="minorHAnsi"/>
              <w:sz w:val="18"/>
              <w:szCs w:val="18"/>
            </w:rPr>
          </w:rPrChange>
        </w:rPr>
      </w:pPr>
      <w:r w:rsidRPr="009B2660">
        <w:rPr>
          <w:sz w:val="18"/>
          <w:szCs w:val="18"/>
          <w:rPrChange w:id="2682" w:author="Windows User" w:date="2019-10-30T09:41:00Z">
            <w:rPr>
              <w:rFonts w:asciiTheme="minorHAnsi" w:hAnsiTheme="minorHAnsi"/>
              <w:sz w:val="18"/>
              <w:szCs w:val="18"/>
            </w:rPr>
          </w:rPrChange>
        </w:rPr>
        <w:t xml:space="preserve">Delete </w:t>
      </w:r>
      <w:r w:rsidR="00152736" w:rsidRPr="009B2660">
        <w:rPr>
          <w:sz w:val="18"/>
          <w:szCs w:val="18"/>
          <w:rPrChange w:id="2683" w:author="Windows User" w:date="2019-10-30T09:41:00Z">
            <w:rPr>
              <w:rFonts w:asciiTheme="minorHAnsi" w:hAnsiTheme="minorHAnsi"/>
              <w:sz w:val="18"/>
              <w:szCs w:val="18"/>
            </w:rPr>
          </w:rPrChange>
        </w:rPr>
        <w:t xml:space="preserve">Paragraph 11.3 and </w:t>
      </w:r>
      <w:r w:rsidRPr="009B2660">
        <w:rPr>
          <w:sz w:val="18"/>
          <w:szCs w:val="18"/>
          <w:rPrChange w:id="2684" w:author="Windows User" w:date="2019-10-30T09:41:00Z">
            <w:rPr>
              <w:rFonts w:asciiTheme="minorHAnsi" w:hAnsiTheme="minorHAnsi"/>
              <w:sz w:val="18"/>
              <w:szCs w:val="18"/>
            </w:rPr>
          </w:rPrChange>
        </w:rPr>
        <w:t xml:space="preserve">Subparagraphs 11.3.1, 11.3.2, </w:t>
      </w:r>
      <w:r w:rsidR="00DC6A53" w:rsidRPr="009B2660">
        <w:rPr>
          <w:sz w:val="18"/>
          <w:szCs w:val="18"/>
          <w:rPrChange w:id="2685" w:author="Windows User" w:date="2019-10-30T09:41:00Z">
            <w:rPr>
              <w:rFonts w:asciiTheme="minorHAnsi" w:hAnsiTheme="minorHAnsi"/>
              <w:sz w:val="18"/>
              <w:szCs w:val="18"/>
            </w:rPr>
          </w:rPrChange>
        </w:rPr>
        <w:t xml:space="preserve">and </w:t>
      </w:r>
      <w:r w:rsidRPr="009B2660">
        <w:rPr>
          <w:sz w:val="18"/>
          <w:szCs w:val="18"/>
          <w:rPrChange w:id="2686" w:author="Windows User" w:date="2019-10-30T09:41:00Z">
            <w:rPr>
              <w:rFonts w:asciiTheme="minorHAnsi" w:hAnsiTheme="minorHAnsi"/>
              <w:sz w:val="18"/>
              <w:szCs w:val="18"/>
            </w:rPr>
          </w:rPrChange>
        </w:rPr>
        <w:t>11.3.3</w:t>
      </w:r>
    </w:p>
    <w:p w:rsidR="00F2332E" w:rsidRPr="009B2660" w:rsidRDefault="00F2332E" w:rsidP="001E381D">
      <w:pPr>
        <w:tabs>
          <w:tab w:val="left" w:pos="1080"/>
        </w:tabs>
        <w:jc w:val="both"/>
        <w:rPr>
          <w:sz w:val="18"/>
          <w:szCs w:val="18"/>
          <w:rPrChange w:id="2687" w:author="Windows User" w:date="2019-10-30T09:41:00Z">
            <w:rPr>
              <w:rFonts w:asciiTheme="minorHAnsi" w:hAnsiTheme="minorHAnsi"/>
              <w:sz w:val="18"/>
              <w:szCs w:val="18"/>
            </w:rPr>
          </w:rPrChange>
        </w:rPr>
      </w:pPr>
    </w:p>
    <w:p w:rsidR="00236DF1" w:rsidRPr="009B2660" w:rsidRDefault="0036760D" w:rsidP="001E381D">
      <w:pPr>
        <w:tabs>
          <w:tab w:val="left" w:pos="1080"/>
        </w:tabs>
        <w:jc w:val="both"/>
        <w:rPr>
          <w:b/>
          <w:bCs/>
          <w:sz w:val="18"/>
          <w:szCs w:val="18"/>
          <w:u w:val="single"/>
          <w:rPrChange w:id="2688" w:author="Windows User" w:date="2019-10-30T09:41:00Z">
            <w:rPr>
              <w:rFonts w:asciiTheme="minorHAnsi" w:hAnsiTheme="minorHAnsi"/>
              <w:b/>
              <w:bCs/>
              <w:sz w:val="18"/>
              <w:szCs w:val="18"/>
              <w:u w:val="single"/>
            </w:rPr>
          </w:rPrChange>
        </w:rPr>
      </w:pPr>
      <w:r w:rsidRPr="009B2660">
        <w:rPr>
          <w:sz w:val="18"/>
          <w:szCs w:val="18"/>
          <w:rPrChange w:id="2689" w:author="Windows User" w:date="2019-10-30T09:41:00Z">
            <w:rPr>
              <w:rFonts w:asciiTheme="minorHAnsi" w:hAnsiTheme="minorHAnsi"/>
              <w:sz w:val="18"/>
              <w:szCs w:val="18"/>
            </w:rPr>
          </w:rPrChange>
        </w:rPr>
        <w:t xml:space="preserve">§ </w:t>
      </w:r>
      <w:r w:rsidR="00236DF1" w:rsidRPr="009B2660">
        <w:rPr>
          <w:sz w:val="18"/>
          <w:szCs w:val="18"/>
          <w:u w:val="single"/>
          <w:rPrChange w:id="2690" w:author="Windows User" w:date="2019-10-30T09:41:00Z">
            <w:rPr>
              <w:rFonts w:asciiTheme="minorHAnsi" w:hAnsiTheme="minorHAnsi"/>
              <w:sz w:val="18"/>
              <w:szCs w:val="18"/>
              <w:u w:val="single"/>
            </w:rPr>
          </w:rPrChange>
        </w:rPr>
        <w:t>11.4</w:t>
      </w:r>
      <w:r w:rsidR="00236DF1" w:rsidRPr="009B2660">
        <w:rPr>
          <w:sz w:val="18"/>
          <w:szCs w:val="18"/>
          <w:rPrChange w:id="2691" w:author="Windows User" w:date="2019-10-30T09:41:00Z">
            <w:rPr>
              <w:rFonts w:asciiTheme="minorHAnsi" w:hAnsiTheme="minorHAnsi"/>
              <w:sz w:val="18"/>
              <w:szCs w:val="18"/>
            </w:rPr>
          </w:rPrChange>
        </w:rPr>
        <w:tab/>
      </w:r>
      <w:r w:rsidR="00236DF1" w:rsidRPr="009B2660">
        <w:rPr>
          <w:sz w:val="18"/>
          <w:szCs w:val="18"/>
          <w:u w:val="single"/>
          <w:rPrChange w:id="2692" w:author="Windows User" w:date="2019-10-30T09:41:00Z">
            <w:rPr>
              <w:rFonts w:asciiTheme="minorHAnsi" w:hAnsiTheme="minorHAnsi"/>
              <w:sz w:val="18"/>
              <w:szCs w:val="18"/>
              <w:u w:val="single"/>
            </w:rPr>
          </w:rPrChange>
        </w:rPr>
        <w:t>PROPERTY INSURANCE</w:t>
      </w:r>
      <w:r w:rsidR="00236DF1" w:rsidRPr="009B2660">
        <w:rPr>
          <w:b/>
          <w:bCs/>
          <w:sz w:val="18"/>
          <w:szCs w:val="18"/>
          <w:u w:val="single"/>
          <w:rPrChange w:id="2693" w:author="Windows User" w:date="2019-10-30T09:41:00Z">
            <w:rPr>
              <w:rFonts w:asciiTheme="minorHAnsi" w:hAnsiTheme="minorHAnsi"/>
              <w:b/>
              <w:bCs/>
              <w:sz w:val="18"/>
              <w:szCs w:val="18"/>
              <w:u w:val="single"/>
            </w:rPr>
          </w:rPrChange>
        </w:rPr>
        <w:t xml:space="preserve"> </w:t>
      </w:r>
    </w:p>
    <w:p w:rsidR="00236DF1" w:rsidRPr="009B2660" w:rsidRDefault="00236DF1" w:rsidP="001E381D">
      <w:pPr>
        <w:tabs>
          <w:tab w:val="left" w:pos="1080"/>
        </w:tabs>
        <w:jc w:val="both"/>
        <w:rPr>
          <w:sz w:val="18"/>
          <w:szCs w:val="18"/>
          <w:rPrChange w:id="2694" w:author="Windows User" w:date="2019-10-30T09:41:00Z">
            <w:rPr>
              <w:rFonts w:asciiTheme="minorHAnsi" w:hAnsiTheme="minorHAnsi"/>
              <w:sz w:val="18"/>
              <w:szCs w:val="18"/>
            </w:rPr>
          </w:rPrChange>
        </w:rPr>
      </w:pPr>
    </w:p>
    <w:p w:rsidR="00236DF1" w:rsidRPr="009B2660" w:rsidRDefault="00236DF1" w:rsidP="001E381D">
      <w:pPr>
        <w:tabs>
          <w:tab w:val="left" w:pos="1080"/>
        </w:tabs>
        <w:jc w:val="both"/>
        <w:rPr>
          <w:sz w:val="18"/>
          <w:szCs w:val="18"/>
          <w:rPrChange w:id="2695" w:author="Windows User" w:date="2019-10-30T09:41:00Z">
            <w:rPr>
              <w:rFonts w:asciiTheme="minorHAnsi" w:hAnsiTheme="minorHAnsi"/>
              <w:sz w:val="18"/>
              <w:szCs w:val="18"/>
            </w:rPr>
          </w:rPrChange>
        </w:rPr>
      </w:pPr>
      <w:r w:rsidRPr="009B2660">
        <w:rPr>
          <w:sz w:val="18"/>
          <w:szCs w:val="18"/>
          <w:rPrChange w:id="2696" w:author="Windows User" w:date="2019-10-30T09:41:00Z">
            <w:rPr>
              <w:rFonts w:asciiTheme="minorHAnsi" w:hAnsiTheme="minorHAnsi"/>
              <w:sz w:val="18"/>
              <w:szCs w:val="18"/>
            </w:rPr>
          </w:rPrChange>
        </w:rPr>
        <w:t>Delete all Subparagraphs 11.4.1 through 11.4.10 and substitute the following:</w:t>
      </w:r>
    </w:p>
    <w:p w:rsidR="00236DF1" w:rsidRPr="009B2660" w:rsidRDefault="00236DF1" w:rsidP="001E381D">
      <w:pPr>
        <w:tabs>
          <w:tab w:val="left" w:pos="1080"/>
        </w:tabs>
        <w:ind w:left="720"/>
        <w:jc w:val="both"/>
        <w:rPr>
          <w:sz w:val="18"/>
          <w:szCs w:val="18"/>
          <w:rPrChange w:id="2697" w:author="Windows User" w:date="2019-10-30T09:41:00Z">
            <w:rPr>
              <w:rFonts w:asciiTheme="minorHAnsi" w:hAnsiTheme="minorHAnsi"/>
              <w:sz w:val="18"/>
              <w:szCs w:val="18"/>
            </w:rPr>
          </w:rPrChange>
        </w:rPr>
      </w:pPr>
    </w:p>
    <w:p w:rsidR="001E381D" w:rsidRPr="009B2660" w:rsidRDefault="0036760D" w:rsidP="001E381D">
      <w:pPr>
        <w:tabs>
          <w:tab w:val="left" w:pos="1080"/>
        </w:tabs>
        <w:ind w:left="1080" w:hanging="1080"/>
        <w:jc w:val="both"/>
        <w:rPr>
          <w:sz w:val="18"/>
          <w:szCs w:val="18"/>
          <w:rPrChange w:id="2698" w:author="Windows User" w:date="2019-10-30T09:41:00Z">
            <w:rPr>
              <w:rFonts w:asciiTheme="minorHAnsi" w:hAnsiTheme="minorHAnsi"/>
              <w:sz w:val="18"/>
              <w:szCs w:val="18"/>
            </w:rPr>
          </w:rPrChange>
        </w:rPr>
      </w:pPr>
      <w:r w:rsidRPr="009B2660">
        <w:rPr>
          <w:sz w:val="18"/>
          <w:szCs w:val="18"/>
          <w:rPrChange w:id="2699" w:author="Windows User" w:date="2019-10-30T09:41:00Z">
            <w:rPr>
              <w:rFonts w:asciiTheme="minorHAnsi" w:hAnsiTheme="minorHAnsi"/>
              <w:sz w:val="18"/>
              <w:szCs w:val="18"/>
            </w:rPr>
          </w:rPrChange>
        </w:rPr>
        <w:t xml:space="preserve">§ </w:t>
      </w:r>
      <w:r w:rsidR="00236DF1" w:rsidRPr="009B2660">
        <w:rPr>
          <w:sz w:val="18"/>
          <w:szCs w:val="18"/>
          <w:rPrChange w:id="2700" w:author="Windows User" w:date="2019-10-30T09:41:00Z">
            <w:rPr>
              <w:rFonts w:asciiTheme="minorHAnsi" w:hAnsiTheme="minorHAnsi"/>
              <w:sz w:val="18"/>
              <w:szCs w:val="18"/>
            </w:rPr>
          </w:rPrChange>
        </w:rPr>
        <w:t>11.4.1</w:t>
      </w:r>
      <w:r w:rsidR="00236DF1" w:rsidRPr="009B2660">
        <w:rPr>
          <w:sz w:val="18"/>
          <w:szCs w:val="18"/>
          <w:rPrChange w:id="2701" w:author="Windows User" w:date="2019-10-30T09:41:00Z">
            <w:rPr>
              <w:rFonts w:asciiTheme="minorHAnsi" w:hAnsiTheme="minorHAnsi"/>
              <w:sz w:val="18"/>
              <w:szCs w:val="18"/>
            </w:rPr>
          </w:rPrChange>
        </w:rPr>
        <w:tab/>
        <w:t xml:space="preserve">The contractor shall provide builder’s risk insurance to protect the Owner, the Contractor and </w:t>
      </w:r>
      <w:r w:rsidR="00DC6A53" w:rsidRPr="009B2660">
        <w:rPr>
          <w:sz w:val="18"/>
          <w:szCs w:val="18"/>
          <w:rPrChange w:id="2702" w:author="Windows User" w:date="2019-10-30T09:41:00Z">
            <w:rPr>
              <w:rFonts w:asciiTheme="minorHAnsi" w:hAnsiTheme="minorHAnsi"/>
              <w:sz w:val="18"/>
              <w:szCs w:val="18"/>
            </w:rPr>
          </w:rPrChange>
        </w:rPr>
        <w:t>S</w:t>
      </w:r>
      <w:r w:rsidR="00236DF1" w:rsidRPr="009B2660">
        <w:rPr>
          <w:sz w:val="18"/>
          <w:szCs w:val="18"/>
          <w:rPrChange w:id="2703" w:author="Windows User" w:date="2019-10-30T09:41:00Z">
            <w:rPr>
              <w:rFonts w:asciiTheme="minorHAnsi" w:hAnsiTheme="minorHAnsi"/>
              <w:sz w:val="18"/>
              <w:szCs w:val="18"/>
            </w:rPr>
          </w:rPrChange>
        </w:rPr>
        <w:t>ubcontractors for loss</w:t>
      </w:r>
      <w:r w:rsidR="001E381D" w:rsidRPr="009B2660">
        <w:rPr>
          <w:sz w:val="18"/>
          <w:szCs w:val="18"/>
          <w:rPrChange w:id="2704" w:author="Windows User" w:date="2019-10-30T09:41:00Z">
            <w:rPr>
              <w:rFonts w:asciiTheme="minorHAnsi" w:hAnsiTheme="minorHAnsi"/>
              <w:sz w:val="18"/>
              <w:szCs w:val="18"/>
            </w:rPr>
          </w:rPrChange>
        </w:rPr>
        <w:t xml:space="preserve"> with</w:t>
      </w:r>
    </w:p>
    <w:p w:rsidR="00236DF1" w:rsidRPr="009B2660" w:rsidRDefault="001E381D" w:rsidP="001E381D">
      <w:pPr>
        <w:tabs>
          <w:tab w:val="left" w:pos="1080"/>
        </w:tabs>
        <w:ind w:left="1080" w:hanging="1080"/>
        <w:jc w:val="both"/>
        <w:rPr>
          <w:sz w:val="18"/>
          <w:szCs w:val="18"/>
          <w:rPrChange w:id="2705" w:author="Windows User" w:date="2019-10-30T09:41:00Z">
            <w:rPr>
              <w:rFonts w:asciiTheme="minorHAnsi" w:hAnsiTheme="minorHAnsi"/>
              <w:sz w:val="18"/>
              <w:szCs w:val="18"/>
            </w:rPr>
          </w:rPrChange>
        </w:rPr>
      </w:pPr>
      <w:r w:rsidRPr="009B2660">
        <w:rPr>
          <w:sz w:val="18"/>
          <w:szCs w:val="18"/>
          <w:rPrChange w:id="2706" w:author="Windows User" w:date="2019-10-30T09:41:00Z">
            <w:rPr>
              <w:rFonts w:asciiTheme="minorHAnsi" w:hAnsiTheme="minorHAnsi"/>
              <w:sz w:val="18"/>
              <w:szCs w:val="18"/>
            </w:rPr>
          </w:rPrChange>
        </w:rPr>
        <w:tab/>
      </w:r>
      <w:r w:rsidR="00F2332E" w:rsidRPr="009B2660">
        <w:rPr>
          <w:sz w:val="18"/>
          <w:szCs w:val="18"/>
          <w:rPrChange w:id="2707" w:author="Windows User" w:date="2019-10-30T09:41:00Z">
            <w:rPr>
              <w:rFonts w:asciiTheme="minorHAnsi" w:hAnsiTheme="minorHAnsi"/>
              <w:sz w:val="18"/>
              <w:szCs w:val="18"/>
            </w:rPr>
          </w:rPrChange>
        </w:rPr>
        <w:t>coverage in an amount equal to the sum of the Contract award</w:t>
      </w:r>
      <w:r w:rsidR="00236DF1" w:rsidRPr="009B2660">
        <w:rPr>
          <w:sz w:val="18"/>
          <w:szCs w:val="18"/>
          <w:rPrChange w:id="2708" w:author="Windows User" w:date="2019-10-30T09:41:00Z">
            <w:rPr>
              <w:rFonts w:asciiTheme="minorHAnsi" w:hAnsiTheme="minorHAnsi"/>
              <w:sz w:val="18"/>
              <w:szCs w:val="18"/>
            </w:rPr>
          </w:rPrChange>
        </w:rPr>
        <w:t>.</w:t>
      </w:r>
      <w:r w:rsidR="00F2332E" w:rsidRPr="009B2660">
        <w:rPr>
          <w:sz w:val="18"/>
          <w:szCs w:val="18"/>
          <w:rPrChange w:id="2709" w:author="Windows User" w:date="2019-10-30T09:41:00Z">
            <w:rPr>
              <w:rFonts w:asciiTheme="minorHAnsi" w:hAnsiTheme="minorHAnsi"/>
              <w:sz w:val="18"/>
              <w:szCs w:val="18"/>
            </w:rPr>
          </w:rPrChange>
        </w:rPr>
        <w:t xml:space="preserve">  The policy shall insure against all risk of loss or damage.  The </w:t>
      </w:r>
      <w:r w:rsidR="00236DF1" w:rsidRPr="009B2660">
        <w:rPr>
          <w:sz w:val="18"/>
          <w:szCs w:val="18"/>
          <w:rPrChange w:id="2710" w:author="Windows User" w:date="2019-10-30T09:41:00Z">
            <w:rPr>
              <w:rFonts w:asciiTheme="minorHAnsi" w:hAnsiTheme="minorHAnsi"/>
              <w:sz w:val="18"/>
              <w:szCs w:val="18"/>
            </w:rPr>
          </w:rPrChange>
        </w:rPr>
        <w:t xml:space="preserve">Contractor shall be responsible for any deductible on any </w:t>
      </w:r>
      <w:r w:rsidR="00F2332E" w:rsidRPr="009B2660">
        <w:rPr>
          <w:sz w:val="18"/>
          <w:szCs w:val="18"/>
          <w:rPrChange w:id="2711" w:author="Windows User" w:date="2019-10-30T09:41:00Z">
            <w:rPr>
              <w:rFonts w:asciiTheme="minorHAnsi" w:hAnsiTheme="minorHAnsi"/>
              <w:sz w:val="18"/>
              <w:szCs w:val="18"/>
            </w:rPr>
          </w:rPrChange>
        </w:rPr>
        <w:t xml:space="preserve">policy of insurance if a </w:t>
      </w:r>
      <w:r w:rsidR="00236DF1" w:rsidRPr="009B2660">
        <w:rPr>
          <w:sz w:val="18"/>
          <w:szCs w:val="18"/>
          <w:rPrChange w:id="2712" w:author="Windows User" w:date="2019-10-30T09:41:00Z">
            <w:rPr>
              <w:rFonts w:asciiTheme="minorHAnsi" w:hAnsiTheme="minorHAnsi"/>
              <w:sz w:val="18"/>
              <w:szCs w:val="18"/>
            </w:rPr>
          </w:rPrChange>
        </w:rPr>
        <w:t xml:space="preserve">claim </w:t>
      </w:r>
      <w:r w:rsidR="00F2332E" w:rsidRPr="009B2660">
        <w:rPr>
          <w:sz w:val="18"/>
          <w:szCs w:val="18"/>
          <w:rPrChange w:id="2713" w:author="Windows User" w:date="2019-10-30T09:41:00Z">
            <w:rPr>
              <w:rFonts w:asciiTheme="minorHAnsi" w:hAnsiTheme="minorHAnsi"/>
              <w:sz w:val="18"/>
              <w:szCs w:val="18"/>
            </w:rPr>
          </w:rPrChange>
        </w:rPr>
        <w:t xml:space="preserve">is </w:t>
      </w:r>
      <w:r w:rsidR="00236DF1" w:rsidRPr="009B2660">
        <w:rPr>
          <w:sz w:val="18"/>
          <w:szCs w:val="18"/>
          <w:rPrChange w:id="2714" w:author="Windows User" w:date="2019-10-30T09:41:00Z">
            <w:rPr>
              <w:rFonts w:asciiTheme="minorHAnsi" w:hAnsiTheme="minorHAnsi"/>
              <w:sz w:val="18"/>
              <w:szCs w:val="18"/>
            </w:rPr>
          </w:rPrChange>
        </w:rPr>
        <w:t>made under the policy.  Builder’s risk insurance shall name the Owner as an additional insured</w:t>
      </w:r>
      <w:r w:rsidR="00F2332E" w:rsidRPr="009B2660">
        <w:rPr>
          <w:sz w:val="18"/>
          <w:szCs w:val="18"/>
          <w:rPrChange w:id="2715" w:author="Windows User" w:date="2019-10-30T09:41:00Z">
            <w:rPr>
              <w:rFonts w:asciiTheme="minorHAnsi" w:hAnsiTheme="minorHAnsi"/>
              <w:sz w:val="18"/>
              <w:szCs w:val="18"/>
            </w:rPr>
          </w:rPrChange>
        </w:rPr>
        <w:t>.</w:t>
      </w:r>
    </w:p>
    <w:p w:rsidR="00236DF1" w:rsidRPr="009B2660" w:rsidRDefault="00236DF1" w:rsidP="002871EB">
      <w:pPr>
        <w:ind w:firstLine="720"/>
        <w:jc w:val="both"/>
        <w:rPr>
          <w:sz w:val="18"/>
          <w:szCs w:val="18"/>
          <w:rPrChange w:id="2716"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2717" w:author="Windows User" w:date="2019-10-30T09:41:00Z">
            <w:rPr>
              <w:rFonts w:asciiTheme="minorHAnsi" w:hAnsiTheme="minorHAnsi"/>
              <w:b/>
              <w:bCs/>
              <w:sz w:val="18"/>
              <w:szCs w:val="18"/>
              <w:u w:val="single"/>
            </w:rPr>
          </w:rPrChange>
        </w:rPr>
      </w:pPr>
    </w:p>
    <w:p w:rsidR="00236DF1" w:rsidRPr="009B2660" w:rsidRDefault="00236DF1" w:rsidP="00FE504C">
      <w:pPr>
        <w:jc w:val="center"/>
        <w:rPr>
          <w:sz w:val="18"/>
          <w:szCs w:val="18"/>
          <w:u w:val="single"/>
          <w:rPrChange w:id="2718" w:author="Windows User" w:date="2019-10-30T09:41:00Z">
            <w:rPr>
              <w:rFonts w:asciiTheme="minorHAnsi" w:hAnsiTheme="minorHAnsi"/>
              <w:sz w:val="18"/>
              <w:szCs w:val="18"/>
              <w:u w:val="single"/>
            </w:rPr>
          </w:rPrChange>
        </w:rPr>
      </w:pPr>
      <w:r w:rsidRPr="009B2660">
        <w:rPr>
          <w:b/>
          <w:bCs/>
          <w:sz w:val="18"/>
          <w:szCs w:val="18"/>
          <w:u w:val="single"/>
          <w:rPrChange w:id="2719" w:author="Windows User" w:date="2019-10-30T09:41:00Z">
            <w:rPr>
              <w:rFonts w:asciiTheme="minorHAnsi" w:hAnsiTheme="minorHAnsi"/>
              <w:b/>
              <w:bCs/>
              <w:sz w:val="18"/>
              <w:szCs w:val="18"/>
              <w:u w:val="single"/>
            </w:rPr>
          </w:rPrChange>
        </w:rPr>
        <w:t>ARTICLE 12 - UNCOVERING AND CORRECTION OF WORK</w:t>
      </w:r>
    </w:p>
    <w:p w:rsidR="00236DF1" w:rsidRPr="009B2660" w:rsidRDefault="00236DF1" w:rsidP="002871EB">
      <w:pPr>
        <w:jc w:val="both"/>
        <w:rPr>
          <w:sz w:val="18"/>
          <w:szCs w:val="18"/>
          <w:rPrChange w:id="2720"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2721" w:author="Windows User" w:date="2019-10-30T09:41:00Z">
            <w:rPr>
              <w:rFonts w:asciiTheme="minorHAnsi" w:hAnsiTheme="minorHAnsi"/>
              <w:sz w:val="18"/>
              <w:szCs w:val="18"/>
              <w:u w:val="single"/>
            </w:rPr>
          </w:rPrChange>
        </w:rPr>
      </w:pPr>
      <w:r w:rsidRPr="009B2660">
        <w:rPr>
          <w:sz w:val="18"/>
          <w:szCs w:val="18"/>
          <w:rPrChange w:id="2722" w:author="Windows User" w:date="2019-10-30T09:41:00Z">
            <w:rPr>
              <w:rFonts w:asciiTheme="minorHAnsi" w:hAnsiTheme="minorHAnsi"/>
              <w:sz w:val="18"/>
              <w:szCs w:val="18"/>
            </w:rPr>
          </w:rPrChange>
        </w:rPr>
        <w:t xml:space="preserve">§ </w:t>
      </w:r>
      <w:r w:rsidR="00236DF1" w:rsidRPr="009B2660">
        <w:rPr>
          <w:sz w:val="18"/>
          <w:szCs w:val="18"/>
          <w:u w:val="single"/>
          <w:rPrChange w:id="2723" w:author="Windows User" w:date="2019-10-30T09:41:00Z">
            <w:rPr>
              <w:rFonts w:asciiTheme="minorHAnsi" w:hAnsiTheme="minorHAnsi"/>
              <w:sz w:val="18"/>
              <w:szCs w:val="18"/>
              <w:u w:val="single"/>
            </w:rPr>
          </w:rPrChange>
        </w:rPr>
        <w:t>12.2</w:t>
      </w:r>
      <w:r w:rsidR="00236DF1" w:rsidRPr="009B2660">
        <w:rPr>
          <w:sz w:val="18"/>
          <w:szCs w:val="18"/>
          <w:rPrChange w:id="2724" w:author="Windows User" w:date="2019-10-30T09:41:00Z">
            <w:rPr>
              <w:rFonts w:asciiTheme="minorHAnsi" w:hAnsiTheme="minorHAnsi"/>
              <w:sz w:val="18"/>
              <w:szCs w:val="18"/>
            </w:rPr>
          </w:rPrChange>
        </w:rPr>
        <w:tab/>
      </w:r>
      <w:r w:rsidR="00236DF1" w:rsidRPr="009B2660">
        <w:rPr>
          <w:sz w:val="18"/>
          <w:szCs w:val="18"/>
          <w:u w:val="single"/>
          <w:rPrChange w:id="2725" w:author="Windows User" w:date="2019-10-30T09:41:00Z">
            <w:rPr>
              <w:rFonts w:asciiTheme="minorHAnsi" w:hAnsiTheme="minorHAnsi"/>
              <w:sz w:val="18"/>
              <w:szCs w:val="18"/>
              <w:u w:val="single"/>
            </w:rPr>
          </w:rPrChange>
        </w:rPr>
        <w:t>CORRECTION OF WORK</w:t>
      </w:r>
    </w:p>
    <w:p w:rsidR="00236DF1" w:rsidRPr="009B2660" w:rsidRDefault="00236DF1" w:rsidP="001E381D">
      <w:pPr>
        <w:tabs>
          <w:tab w:val="left" w:pos="1080"/>
        </w:tabs>
        <w:ind w:left="1080" w:hanging="1080"/>
        <w:jc w:val="both"/>
        <w:rPr>
          <w:sz w:val="18"/>
          <w:szCs w:val="18"/>
          <w:rPrChange w:id="2726"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hanging="1080"/>
        <w:jc w:val="both"/>
        <w:rPr>
          <w:sz w:val="18"/>
          <w:szCs w:val="18"/>
          <w:rPrChange w:id="2727" w:author="Windows User" w:date="2019-10-30T09:41:00Z">
            <w:rPr>
              <w:rFonts w:asciiTheme="minorHAnsi" w:hAnsiTheme="minorHAnsi"/>
              <w:sz w:val="18"/>
              <w:szCs w:val="18"/>
            </w:rPr>
          </w:rPrChange>
        </w:rPr>
      </w:pPr>
      <w:proofErr w:type="gramStart"/>
      <w:r w:rsidRPr="009B2660">
        <w:rPr>
          <w:sz w:val="18"/>
          <w:szCs w:val="18"/>
          <w:u w:val="single"/>
          <w:rPrChange w:id="2728" w:author="Windows User" w:date="2019-10-30T09:41:00Z">
            <w:rPr>
              <w:rFonts w:asciiTheme="minorHAnsi" w:hAnsiTheme="minorHAnsi"/>
              <w:sz w:val="18"/>
              <w:szCs w:val="18"/>
              <w:u w:val="single"/>
            </w:rPr>
          </w:rPrChange>
        </w:rPr>
        <w:t xml:space="preserve">Add </w:t>
      </w:r>
      <w:r w:rsidRPr="009B2660">
        <w:rPr>
          <w:sz w:val="18"/>
          <w:szCs w:val="18"/>
          <w:rPrChange w:id="2729" w:author="Windows User" w:date="2019-10-30T09:41:00Z">
            <w:rPr>
              <w:rFonts w:asciiTheme="minorHAnsi" w:hAnsiTheme="minorHAnsi"/>
              <w:sz w:val="18"/>
              <w:szCs w:val="18"/>
            </w:rPr>
          </w:rPrChange>
        </w:rPr>
        <w:t xml:space="preserve"> the</w:t>
      </w:r>
      <w:proofErr w:type="gramEnd"/>
      <w:r w:rsidRPr="009B2660">
        <w:rPr>
          <w:sz w:val="18"/>
          <w:szCs w:val="18"/>
          <w:rPrChange w:id="2730" w:author="Windows User" w:date="2019-10-30T09:41:00Z">
            <w:rPr>
              <w:rFonts w:asciiTheme="minorHAnsi" w:hAnsiTheme="minorHAnsi"/>
              <w:sz w:val="18"/>
              <w:szCs w:val="18"/>
            </w:rPr>
          </w:rPrChange>
        </w:rPr>
        <w:t xml:space="preserve"> following to the end of Subparagraph 12.2.1</w:t>
      </w:r>
      <w:r w:rsidR="00CD3665" w:rsidRPr="009B2660">
        <w:rPr>
          <w:sz w:val="18"/>
          <w:szCs w:val="18"/>
          <w:rPrChange w:id="2731" w:author="Windows User" w:date="2019-10-30T09:41:00Z">
            <w:rPr>
              <w:rFonts w:asciiTheme="minorHAnsi" w:hAnsiTheme="minorHAnsi"/>
              <w:sz w:val="18"/>
              <w:szCs w:val="18"/>
            </w:rPr>
          </w:rPrChange>
        </w:rPr>
        <w:t>.1</w:t>
      </w:r>
      <w:r w:rsidRPr="009B2660">
        <w:rPr>
          <w:sz w:val="18"/>
          <w:szCs w:val="18"/>
          <w:rPrChange w:id="2732" w:author="Windows User" w:date="2019-10-30T09:41:00Z">
            <w:rPr>
              <w:rFonts w:asciiTheme="minorHAnsi" w:hAnsiTheme="minorHAnsi"/>
              <w:sz w:val="18"/>
              <w:szCs w:val="18"/>
            </w:rPr>
          </w:rPrChange>
        </w:rPr>
        <w:t>:</w:t>
      </w:r>
    </w:p>
    <w:p w:rsidR="00236DF1" w:rsidRPr="009B2660" w:rsidRDefault="00236DF1" w:rsidP="001E381D">
      <w:pPr>
        <w:tabs>
          <w:tab w:val="left" w:pos="1080"/>
        </w:tabs>
        <w:ind w:left="1080" w:hanging="1080"/>
        <w:jc w:val="both"/>
        <w:rPr>
          <w:sz w:val="18"/>
          <w:szCs w:val="18"/>
          <w:rPrChange w:id="2733" w:author="Windows User" w:date="2019-10-30T09:41:00Z">
            <w:rPr>
              <w:rFonts w:asciiTheme="minorHAnsi" w:hAnsiTheme="minorHAnsi"/>
              <w:sz w:val="18"/>
              <w:szCs w:val="18"/>
            </w:rPr>
          </w:rPrChange>
        </w:rPr>
      </w:pPr>
    </w:p>
    <w:p w:rsidR="00236DF1" w:rsidRPr="009B2660" w:rsidRDefault="00170C0F" w:rsidP="001E381D">
      <w:pPr>
        <w:tabs>
          <w:tab w:val="left" w:pos="1080"/>
        </w:tabs>
        <w:ind w:left="1080" w:hanging="1080"/>
        <w:jc w:val="both"/>
        <w:rPr>
          <w:sz w:val="18"/>
          <w:szCs w:val="18"/>
          <w:rPrChange w:id="2734" w:author="Windows User" w:date="2019-10-30T09:41:00Z">
            <w:rPr>
              <w:rFonts w:asciiTheme="minorHAnsi" w:hAnsiTheme="minorHAnsi"/>
              <w:sz w:val="18"/>
              <w:szCs w:val="18"/>
            </w:rPr>
          </w:rPrChange>
        </w:rPr>
      </w:pPr>
      <w:r w:rsidRPr="009B2660">
        <w:rPr>
          <w:sz w:val="18"/>
          <w:szCs w:val="18"/>
          <w:rPrChange w:id="2735" w:author="Windows User" w:date="2019-10-30T09:41:00Z">
            <w:rPr>
              <w:rFonts w:asciiTheme="minorHAnsi" w:hAnsiTheme="minorHAnsi"/>
              <w:sz w:val="18"/>
              <w:szCs w:val="18"/>
            </w:rPr>
          </w:rPrChange>
        </w:rPr>
        <w:tab/>
      </w:r>
      <w:r w:rsidR="00236DF1" w:rsidRPr="009B2660">
        <w:rPr>
          <w:sz w:val="18"/>
          <w:szCs w:val="18"/>
          <w:rPrChange w:id="2736" w:author="Windows User" w:date="2019-10-30T09:41:00Z">
            <w:rPr>
              <w:rFonts w:asciiTheme="minorHAnsi" w:hAnsiTheme="minorHAnsi"/>
              <w:sz w:val="18"/>
              <w:szCs w:val="18"/>
            </w:rPr>
          </w:rPrChange>
        </w:rPr>
        <w:t>If prior to the date of Substantial Completion, the Contractor, a Subcontractor or anyone for whom either is responsible uses or damages any portion of the Work, including, without limitation, mechanical, electrical, plumbing and other building systems, machinery, equipment or other mechanical device, the Contractor shall cause such item to be restored to “like new” condition at no expense to the Owner.</w:t>
      </w:r>
    </w:p>
    <w:p w:rsidR="00236DF1" w:rsidRPr="009B2660" w:rsidRDefault="00236DF1" w:rsidP="001E381D">
      <w:pPr>
        <w:tabs>
          <w:tab w:val="left" w:pos="1080"/>
        </w:tabs>
        <w:ind w:left="1080" w:hanging="1080"/>
        <w:jc w:val="both"/>
        <w:rPr>
          <w:sz w:val="18"/>
          <w:szCs w:val="18"/>
          <w:rPrChange w:id="2737"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hanging="1080"/>
        <w:jc w:val="both"/>
        <w:rPr>
          <w:sz w:val="18"/>
          <w:szCs w:val="18"/>
          <w:rPrChange w:id="2738" w:author="Windows User" w:date="2019-10-30T09:41:00Z">
            <w:rPr>
              <w:rFonts w:asciiTheme="minorHAnsi" w:hAnsiTheme="minorHAnsi"/>
              <w:sz w:val="18"/>
              <w:szCs w:val="18"/>
            </w:rPr>
          </w:rPrChange>
        </w:rPr>
      </w:pPr>
      <w:r w:rsidRPr="009B2660">
        <w:rPr>
          <w:sz w:val="18"/>
          <w:szCs w:val="18"/>
          <w:u w:val="single"/>
          <w:rPrChange w:id="2739" w:author="Windows User" w:date="2019-10-30T09:41:00Z">
            <w:rPr>
              <w:rFonts w:asciiTheme="minorHAnsi" w:hAnsiTheme="minorHAnsi"/>
              <w:sz w:val="18"/>
              <w:szCs w:val="18"/>
              <w:u w:val="single"/>
            </w:rPr>
          </w:rPrChange>
        </w:rPr>
        <w:t>Delete</w:t>
      </w:r>
      <w:r w:rsidRPr="009B2660">
        <w:rPr>
          <w:sz w:val="18"/>
          <w:szCs w:val="18"/>
          <w:rPrChange w:id="2740" w:author="Windows User" w:date="2019-10-30T09:41:00Z">
            <w:rPr>
              <w:rFonts w:asciiTheme="minorHAnsi" w:hAnsiTheme="minorHAnsi"/>
              <w:sz w:val="18"/>
              <w:szCs w:val="18"/>
            </w:rPr>
          </w:rPrChange>
        </w:rPr>
        <w:t xml:space="preserve"> Subparagraph 12.2.2</w:t>
      </w:r>
      <w:r w:rsidR="00FF2764" w:rsidRPr="009B2660">
        <w:rPr>
          <w:sz w:val="18"/>
          <w:szCs w:val="18"/>
          <w:rPrChange w:id="2741" w:author="Windows User" w:date="2019-10-30T09:41:00Z">
            <w:rPr>
              <w:rFonts w:asciiTheme="minorHAnsi" w:hAnsiTheme="minorHAnsi"/>
              <w:sz w:val="18"/>
              <w:szCs w:val="18"/>
            </w:rPr>
          </w:rPrChange>
        </w:rPr>
        <w:t>.1</w:t>
      </w:r>
      <w:r w:rsidRPr="009B2660">
        <w:rPr>
          <w:sz w:val="18"/>
          <w:szCs w:val="18"/>
          <w:rPrChange w:id="2742" w:author="Windows User" w:date="2019-10-30T09:41:00Z">
            <w:rPr>
              <w:rFonts w:asciiTheme="minorHAnsi" w:hAnsiTheme="minorHAnsi"/>
              <w:sz w:val="18"/>
              <w:szCs w:val="18"/>
            </w:rPr>
          </w:rPrChange>
        </w:rPr>
        <w:t xml:space="preserve"> and </w:t>
      </w:r>
      <w:r w:rsidRPr="009B2660">
        <w:rPr>
          <w:sz w:val="18"/>
          <w:szCs w:val="18"/>
          <w:u w:val="single"/>
          <w:rPrChange w:id="2743" w:author="Windows User" w:date="2019-10-30T09:41:00Z">
            <w:rPr>
              <w:rFonts w:asciiTheme="minorHAnsi" w:hAnsiTheme="minorHAnsi"/>
              <w:sz w:val="18"/>
              <w:szCs w:val="18"/>
              <w:u w:val="single"/>
            </w:rPr>
          </w:rPrChange>
        </w:rPr>
        <w:t>substitute</w:t>
      </w:r>
      <w:r w:rsidRPr="009B2660">
        <w:rPr>
          <w:sz w:val="18"/>
          <w:szCs w:val="18"/>
          <w:rPrChange w:id="2744" w:author="Windows User" w:date="2019-10-30T09:41:00Z">
            <w:rPr>
              <w:rFonts w:asciiTheme="minorHAnsi" w:hAnsiTheme="minorHAnsi"/>
              <w:sz w:val="18"/>
              <w:szCs w:val="18"/>
            </w:rPr>
          </w:rPrChange>
        </w:rPr>
        <w:t xml:space="preserve"> the following:</w:t>
      </w:r>
    </w:p>
    <w:p w:rsidR="00236DF1" w:rsidRPr="009B2660" w:rsidRDefault="00236DF1" w:rsidP="001E381D">
      <w:pPr>
        <w:tabs>
          <w:tab w:val="left" w:pos="1080"/>
        </w:tabs>
        <w:ind w:left="1080" w:hanging="1080"/>
        <w:jc w:val="both"/>
        <w:rPr>
          <w:sz w:val="18"/>
          <w:szCs w:val="18"/>
          <w:rPrChange w:id="2745"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746" w:author="Windows User" w:date="2019-10-30T09:41:00Z">
            <w:rPr>
              <w:rFonts w:asciiTheme="minorHAnsi" w:hAnsiTheme="minorHAnsi"/>
              <w:sz w:val="18"/>
              <w:szCs w:val="18"/>
            </w:rPr>
          </w:rPrChange>
        </w:rPr>
      </w:pPr>
      <w:r w:rsidRPr="009B2660">
        <w:rPr>
          <w:sz w:val="18"/>
          <w:szCs w:val="18"/>
          <w:rPrChange w:id="2747" w:author="Windows User" w:date="2019-10-30T09:41:00Z">
            <w:rPr>
              <w:rFonts w:asciiTheme="minorHAnsi" w:hAnsiTheme="minorHAnsi"/>
              <w:sz w:val="18"/>
              <w:szCs w:val="18"/>
            </w:rPr>
          </w:rPrChange>
        </w:rPr>
        <w:t xml:space="preserve">§ </w:t>
      </w:r>
      <w:r w:rsidR="00236DF1" w:rsidRPr="009B2660">
        <w:rPr>
          <w:sz w:val="18"/>
          <w:szCs w:val="18"/>
          <w:rPrChange w:id="2748" w:author="Windows User" w:date="2019-10-30T09:41:00Z">
            <w:rPr>
              <w:rFonts w:asciiTheme="minorHAnsi" w:hAnsiTheme="minorHAnsi"/>
              <w:sz w:val="18"/>
              <w:szCs w:val="18"/>
            </w:rPr>
          </w:rPrChange>
        </w:rPr>
        <w:t>12.2.2</w:t>
      </w:r>
      <w:r w:rsidR="00FF2764" w:rsidRPr="009B2660">
        <w:rPr>
          <w:sz w:val="18"/>
          <w:szCs w:val="18"/>
          <w:rPrChange w:id="2749" w:author="Windows User" w:date="2019-10-30T09:41:00Z">
            <w:rPr>
              <w:rFonts w:asciiTheme="minorHAnsi" w:hAnsiTheme="minorHAnsi"/>
              <w:sz w:val="18"/>
              <w:szCs w:val="18"/>
            </w:rPr>
          </w:rPrChange>
        </w:rPr>
        <w:t>.1</w:t>
      </w:r>
      <w:r w:rsidR="00236DF1" w:rsidRPr="009B2660">
        <w:rPr>
          <w:sz w:val="18"/>
          <w:szCs w:val="18"/>
          <w:rPrChange w:id="2750" w:author="Windows User" w:date="2019-10-30T09:41:00Z">
            <w:rPr>
              <w:rFonts w:asciiTheme="minorHAnsi" w:hAnsiTheme="minorHAnsi"/>
              <w:sz w:val="18"/>
              <w:szCs w:val="18"/>
            </w:rPr>
          </w:rPrChange>
        </w:rPr>
        <w:tab/>
        <w:t>If, within one year after the date of the recordation of the certificate of Substantial Completion or Acceptance in the mortgage records for the Parish of St. Tammany, the Work or any portion thereof is found by the Architect or Owner not to be in accordance with the requirements of the Contract Documents, the Contractor shall correct such Work or if it is rejected by the Owner or Architect, remove such Work from the site and replace it with Work in accordance with the Contract Documents.  If circumstances exist, including, but not limited to an emergency, the Owner may have any such Work corrected or removed and replaced.  In such event, the Contractor shall reimburse the Owner for all costs and damages, including compensation for the Architect’s services and expenses made necessary thereby.  This period of correction of one year shall be extended as to respective portions of the Work performed after the date of the filing of the Certificate of Substantial Completion.  This obligation under this subparagraph 12.2.2 shall survive acceptance of the Work under the Contract Documents and termination of the Agreement.  The Architect shall give written notice promptly after the discovery of any condition of nonconforming work.  Further, this obligation is in addition to and does not limit any general warranty provided by law or specified in the Contract Documents.</w:t>
      </w:r>
      <w:r w:rsidR="002417B0" w:rsidRPr="009B2660">
        <w:rPr>
          <w:sz w:val="18"/>
          <w:szCs w:val="18"/>
          <w:rPrChange w:id="2751" w:author="Windows User" w:date="2019-10-30T09:41:00Z">
            <w:rPr>
              <w:rFonts w:asciiTheme="minorHAnsi" w:hAnsiTheme="minorHAnsi"/>
              <w:sz w:val="18"/>
              <w:szCs w:val="18"/>
            </w:rPr>
          </w:rPrChange>
        </w:rPr>
        <w:t xml:space="preserve">  Nothing in this Subparagraph shall be construed to limit any warranty or contract provision in favor of the Owner, and any time for the Owner to bring a claim or lawsuit for breach of contract or warranty shall accrue in accordance with law.</w:t>
      </w:r>
    </w:p>
    <w:p w:rsidR="00236DF1" w:rsidRPr="009B2660" w:rsidRDefault="00236DF1" w:rsidP="001E381D">
      <w:pPr>
        <w:tabs>
          <w:tab w:val="left" w:pos="1080"/>
        </w:tabs>
        <w:ind w:left="1080" w:hanging="1080"/>
        <w:jc w:val="both"/>
        <w:rPr>
          <w:sz w:val="18"/>
          <w:szCs w:val="18"/>
          <w:rPrChange w:id="2752" w:author="Windows User" w:date="2019-10-30T09:41:00Z">
            <w:rPr>
              <w:rFonts w:asciiTheme="minorHAnsi" w:hAnsiTheme="minorHAnsi"/>
              <w:sz w:val="18"/>
              <w:szCs w:val="18"/>
            </w:rPr>
          </w:rPrChange>
        </w:rPr>
      </w:pPr>
    </w:p>
    <w:p w:rsidR="00F2332E" w:rsidRPr="009B2660" w:rsidRDefault="00F2332E" w:rsidP="001E381D">
      <w:pPr>
        <w:tabs>
          <w:tab w:val="left" w:pos="1080"/>
        </w:tabs>
        <w:ind w:left="1080" w:hanging="1080"/>
        <w:jc w:val="both"/>
        <w:rPr>
          <w:sz w:val="18"/>
          <w:szCs w:val="18"/>
          <w:rPrChange w:id="2753" w:author="Windows User" w:date="2019-10-30T09:41:00Z">
            <w:rPr>
              <w:rFonts w:asciiTheme="minorHAnsi" w:hAnsiTheme="minorHAnsi"/>
              <w:sz w:val="18"/>
              <w:szCs w:val="18"/>
            </w:rPr>
          </w:rPrChange>
        </w:rPr>
      </w:pPr>
      <w:r w:rsidRPr="009B2660">
        <w:rPr>
          <w:sz w:val="18"/>
          <w:szCs w:val="18"/>
          <w:u w:val="single"/>
          <w:rPrChange w:id="2754" w:author="Windows User" w:date="2019-10-30T09:41:00Z">
            <w:rPr>
              <w:rFonts w:asciiTheme="minorHAnsi" w:hAnsiTheme="minorHAnsi"/>
              <w:sz w:val="18"/>
              <w:szCs w:val="18"/>
              <w:u w:val="single"/>
            </w:rPr>
          </w:rPrChange>
        </w:rPr>
        <w:t>Delete</w:t>
      </w:r>
      <w:r w:rsidR="00CB4C2B" w:rsidRPr="009B2660">
        <w:rPr>
          <w:sz w:val="18"/>
          <w:szCs w:val="18"/>
          <w:rPrChange w:id="2755" w:author="Windows User" w:date="2019-10-30T09:41:00Z">
            <w:rPr>
              <w:rFonts w:asciiTheme="minorHAnsi" w:hAnsiTheme="minorHAnsi"/>
              <w:sz w:val="18"/>
              <w:szCs w:val="18"/>
            </w:rPr>
          </w:rPrChange>
        </w:rPr>
        <w:t xml:space="preserve"> Subparagraph 12.2.2.3.</w:t>
      </w:r>
    </w:p>
    <w:p w:rsidR="00CB4C2B" w:rsidRPr="009B2660" w:rsidRDefault="00CB4C2B" w:rsidP="001E381D">
      <w:pPr>
        <w:tabs>
          <w:tab w:val="left" w:pos="1080"/>
        </w:tabs>
        <w:ind w:left="1080" w:hanging="1080"/>
        <w:jc w:val="both"/>
        <w:rPr>
          <w:sz w:val="18"/>
          <w:szCs w:val="18"/>
          <w:rPrChange w:id="2756"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hanging="1080"/>
        <w:jc w:val="both"/>
        <w:rPr>
          <w:sz w:val="18"/>
          <w:szCs w:val="18"/>
          <w:rPrChange w:id="2757" w:author="Windows User" w:date="2019-10-30T09:41:00Z">
            <w:rPr>
              <w:rFonts w:asciiTheme="minorHAnsi" w:hAnsiTheme="minorHAnsi"/>
              <w:sz w:val="18"/>
              <w:szCs w:val="18"/>
            </w:rPr>
          </w:rPrChange>
        </w:rPr>
      </w:pPr>
      <w:r w:rsidRPr="009B2660">
        <w:rPr>
          <w:sz w:val="18"/>
          <w:szCs w:val="18"/>
          <w:u w:val="single"/>
          <w:rPrChange w:id="2758" w:author="Windows User" w:date="2019-10-30T09:41:00Z">
            <w:rPr>
              <w:rFonts w:asciiTheme="minorHAnsi" w:hAnsiTheme="minorHAnsi"/>
              <w:sz w:val="18"/>
              <w:szCs w:val="18"/>
              <w:u w:val="single"/>
            </w:rPr>
          </w:rPrChange>
        </w:rPr>
        <w:t>Add</w:t>
      </w:r>
      <w:r w:rsidRPr="009B2660">
        <w:rPr>
          <w:sz w:val="18"/>
          <w:szCs w:val="18"/>
          <w:rPrChange w:id="2759" w:author="Windows User" w:date="2019-10-30T09:41:00Z">
            <w:rPr>
              <w:rFonts w:asciiTheme="minorHAnsi" w:hAnsiTheme="minorHAnsi"/>
              <w:sz w:val="18"/>
              <w:szCs w:val="18"/>
            </w:rPr>
          </w:rPrChange>
        </w:rPr>
        <w:t xml:space="preserve"> to Subparagraph 12.2.5 the following:</w:t>
      </w:r>
    </w:p>
    <w:p w:rsidR="00236DF1" w:rsidRPr="009B2660" w:rsidRDefault="00236DF1" w:rsidP="001E381D">
      <w:pPr>
        <w:tabs>
          <w:tab w:val="left" w:pos="1080"/>
        </w:tabs>
        <w:ind w:left="1080" w:hanging="1080"/>
        <w:jc w:val="both"/>
        <w:rPr>
          <w:sz w:val="18"/>
          <w:szCs w:val="18"/>
          <w:rPrChange w:id="2760" w:author="Windows User" w:date="2019-10-30T09:41:00Z">
            <w:rPr>
              <w:rFonts w:asciiTheme="minorHAnsi" w:hAnsiTheme="minorHAnsi"/>
              <w:sz w:val="18"/>
              <w:szCs w:val="18"/>
            </w:rPr>
          </w:rPrChange>
        </w:rPr>
      </w:pPr>
    </w:p>
    <w:p w:rsidR="00236DF1" w:rsidRPr="009B2660" w:rsidRDefault="001E381D" w:rsidP="001E381D">
      <w:pPr>
        <w:tabs>
          <w:tab w:val="left" w:pos="1080"/>
        </w:tabs>
        <w:ind w:left="1080" w:hanging="1080"/>
        <w:jc w:val="both"/>
        <w:rPr>
          <w:sz w:val="18"/>
          <w:szCs w:val="18"/>
          <w:rPrChange w:id="2761" w:author="Windows User" w:date="2019-10-30T09:41:00Z">
            <w:rPr>
              <w:rFonts w:asciiTheme="minorHAnsi" w:hAnsiTheme="minorHAnsi"/>
              <w:sz w:val="18"/>
              <w:szCs w:val="18"/>
            </w:rPr>
          </w:rPrChange>
        </w:rPr>
      </w:pPr>
      <w:r w:rsidRPr="009B2660">
        <w:rPr>
          <w:sz w:val="18"/>
          <w:szCs w:val="18"/>
          <w:rPrChange w:id="2762" w:author="Windows User" w:date="2019-10-30T09:41:00Z">
            <w:rPr>
              <w:rFonts w:asciiTheme="minorHAnsi" w:hAnsiTheme="minorHAnsi"/>
              <w:sz w:val="18"/>
              <w:szCs w:val="18"/>
            </w:rPr>
          </w:rPrChange>
        </w:rPr>
        <w:tab/>
      </w:r>
      <w:r w:rsidR="00236DF1" w:rsidRPr="009B2660">
        <w:rPr>
          <w:sz w:val="18"/>
          <w:szCs w:val="18"/>
          <w:rPrChange w:id="2763" w:author="Windows User" w:date="2019-10-30T09:41:00Z">
            <w:rPr>
              <w:rFonts w:asciiTheme="minorHAnsi" w:hAnsiTheme="minorHAnsi"/>
              <w:sz w:val="18"/>
              <w:szCs w:val="18"/>
            </w:rPr>
          </w:rPrChange>
        </w:rPr>
        <w:t>Further, nothing contained in this Paragraph 12.2 shall limit</w:t>
      </w:r>
      <w:r w:rsidR="0015706B" w:rsidRPr="009B2660">
        <w:rPr>
          <w:sz w:val="18"/>
          <w:szCs w:val="18"/>
          <w:rPrChange w:id="2764" w:author="Windows User" w:date="2019-10-30T09:41:00Z">
            <w:rPr>
              <w:rFonts w:asciiTheme="minorHAnsi" w:hAnsiTheme="minorHAnsi"/>
              <w:sz w:val="18"/>
              <w:szCs w:val="18"/>
            </w:rPr>
          </w:rPrChange>
        </w:rPr>
        <w:t>,</w:t>
      </w:r>
      <w:r w:rsidR="00236DF1" w:rsidRPr="009B2660">
        <w:rPr>
          <w:sz w:val="18"/>
          <w:szCs w:val="18"/>
          <w:rPrChange w:id="2765" w:author="Windows User" w:date="2019-10-30T09:41:00Z">
            <w:rPr>
              <w:rFonts w:asciiTheme="minorHAnsi" w:hAnsiTheme="minorHAnsi"/>
              <w:sz w:val="18"/>
              <w:szCs w:val="18"/>
            </w:rPr>
          </w:rPrChange>
        </w:rPr>
        <w:t xml:space="preserve"> in any manner</w:t>
      </w:r>
      <w:r w:rsidR="0015706B" w:rsidRPr="009B2660">
        <w:rPr>
          <w:sz w:val="18"/>
          <w:szCs w:val="18"/>
          <w:rPrChange w:id="2766" w:author="Windows User" w:date="2019-10-30T09:41:00Z">
            <w:rPr>
              <w:rFonts w:asciiTheme="minorHAnsi" w:hAnsiTheme="minorHAnsi"/>
              <w:sz w:val="18"/>
              <w:szCs w:val="18"/>
            </w:rPr>
          </w:rPrChange>
        </w:rPr>
        <w:t>,</w:t>
      </w:r>
      <w:r w:rsidR="00236DF1" w:rsidRPr="009B2660">
        <w:rPr>
          <w:sz w:val="18"/>
          <w:szCs w:val="18"/>
          <w:rPrChange w:id="2767" w:author="Windows User" w:date="2019-10-30T09:41:00Z">
            <w:rPr>
              <w:rFonts w:asciiTheme="minorHAnsi" w:hAnsiTheme="minorHAnsi"/>
              <w:sz w:val="18"/>
              <w:szCs w:val="18"/>
            </w:rPr>
          </w:rPrChange>
        </w:rPr>
        <w:t xml:space="preserve"> </w:t>
      </w:r>
      <w:r w:rsidR="0015706B" w:rsidRPr="009B2660">
        <w:rPr>
          <w:sz w:val="18"/>
          <w:szCs w:val="18"/>
          <w:rPrChange w:id="2768" w:author="Windows User" w:date="2019-10-30T09:41:00Z">
            <w:rPr>
              <w:rFonts w:asciiTheme="minorHAnsi" w:hAnsiTheme="minorHAnsi"/>
              <w:sz w:val="18"/>
              <w:szCs w:val="18"/>
            </w:rPr>
          </w:rPrChange>
        </w:rPr>
        <w:t xml:space="preserve">any </w:t>
      </w:r>
      <w:r w:rsidR="00236DF1" w:rsidRPr="009B2660">
        <w:rPr>
          <w:sz w:val="18"/>
          <w:szCs w:val="18"/>
          <w:rPrChange w:id="2769" w:author="Windows User" w:date="2019-10-30T09:41:00Z">
            <w:rPr>
              <w:rFonts w:asciiTheme="minorHAnsi" w:hAnsiTheme="minorHAnsi"/>
              <w:sz w:val="18"/>
              <w:szCs w:val="18"/>
            </w:rPr>
          </w:rPrChange>
        </w:rPr>
        <w:t>provisions of law</w:t>
      </w:r>
      <w:r w:rsidR="0015706B" w:rsidRPr="009B2660">
        <w:rPr>
          <w:sz w:val="18"/>
          <w:szCs w:val="18"/>
          <w:rPrChange w:id="2770" w:author="Windows User" w:date="2019-10-30T09:41:00Z">
            <w:rPr>
              <w:rFonts w:asciiTheme="minorHAnsi" w:hAnsiTheme="minorHAnsi"/>
              <w:sz w:val="18"/>
              <w:szCs w:val="18"/>
            </w:rPr>
          </w:rPrChange>
        </w:rPr>
        <w:t xml:space="preserve"> establishing a longer time period within which the Owner can seek to enforce obligations of the Contractor or its Subcontractors</w:t>
      </w:r>
      <w:r w:rsidR="00236DF1" w:rsidRPr="009B2660">
        <w:rPr>
          <w:sz w:val="18"/>
          <w:szCs w:val="18"/>
          <w:rPrChange w:id="2771" w:author="Windows User" w:date="2019-10-30T09:41:00Z">
            <w:rPr>
              <w:rFonts w:asciiTheme="minorHAnsi" w:hAnsiTheme="minorHAnsi"/>
              <w:sz w:val="18"/>
              <w:szCs w:val="18"/>
            </w:rPr>
          </w:rPrChange>
        </w:rPr>
        <w:t>.</w:t>
      </w:r>
    </w:p>
    <w:p w:rsidR="00236DF1" w:rsidRPr="009B2660" w:rsidRDefault="00236DF1" w:rsidP="001E381D">
      <w:pPr>
        <w:tabs>
          <w:tab w:val="left" w:pos="1080"/>
        </w:tabs>
        <w:ind w:left="1080" w:hanging="1080"/>
        <w:jc w:val="both"/>
        <w:rPr>
          <w:sz w:val="18"/>
          <w:szCs w:val="18"/>
          <w:rPrChange w:id="2772" w:author="Windows User" w:date="2019-10-30T09:41:00Z">
            <w:rPr>
              <w:rFonts w:asciiTheme="minorHAnsi" w:hAnsiTheme="minorHAnsi"/>
              <w:sz w:val="18"/>
              <w:szCs w:val="18"/>
            </w:rPr>
          </w:rPrChange>
        </w:rPr>
      </w:pPr>
    </w:p>
    <w:p w:rsidR="00E4690D" w:rsidRPr="009B2660" w:rsidRDefault="00E4690D" w:rsidP="002871EB">
      <w:pPr>
        <w:jc w:val="both"/>
        <w:rPr>
          <w:b/>
          <w:bCs/>
          <w:sz w:val="18"/>
          <w:szCs w:val="18"/>
          <w:u w:val="single"/>
          <w:rPrChange w:id="2773" w:author="Windows User" w:date="2019-10-30T09:41:00Z">
            <w:rPr>
              <w:rFonts w:asciiTheme="minorHAnsi" w:hAnsiTheme="minorHAnsi"/>
              <w:b/>
              <w:bCs/>
              <w:sz w:val="18"/>
              <w:szCs w:val="18"/>
              <w:u w:val="single"/>
            </w:rPr>
          </w:rPrChange>
        </w:rPr>
      </w:pPr>
    </w:p>
    <w:p w:rsidR="00236DF1" w:rsidRPr="009B2660" w:rsidRDefault="00236DF1" w:rsidP="00FE504C">
      <w:pPr>
        <w:jc w:val="center"/>
        <w:rPr>
          <w:sz w:val="18"/>
          <w:szCs w:val="18"/>
          <w:u w:val="single"/>
          <w:rPrChange w:id="2774" w:author="Windows User" w:date="2019-10-30T09:41:00Z">
            <w:rPr>
              <w:rFonts w:asciiTheme="minorHAnsi" w:hAnsiTheme="minorHAnsi"/>
              <w:sz w:val="18"/>
              <w:szCs w:val="18"/>
              <w:u w:val="single"/>
            </w:rPr>
          </w:rPrChange>
        </w:rPr>
      </w:pPr>
      <w:r w:rsidRPr="009B2660">
        <w:rPr>
          <w:b/>
          <w:bCs/>
          <w:sz w:val="18"/>
          <w:szCs w:val="18"/>
          <w:u w:val="single"/>
          <w:rPrChange w:id="2775" w:author="Windows User" w:date="2019-10-30T09:41:00Z">
            <w:rPr>
              <w:rFonts w:asciiTheme="minorHAnsi" w:hAnsiTheme="minorHAnsi"/>
              <w:b/>
              <w:bCs/>
              <w:sz w:val="18"/>
              <w:szCs w:val="18"/>
              <w:u w:val="single"/>
            </w:rPr>
          </w:rPrChange>
        </w:rPr>
        <w:t>ARTICLE 13 - MISCELLANEOUS PROVISIONS</w:t>
      </w:r>
    </w:p>
    <w:p w:rsidR="00236DF1" w:rsidRPr="009B2660" w:rsidRDefault="00236DF1" w:rsidP="002871EB">
      <w:pPr>
        <w:jc w:val="both"/>
        <w:rPr>
          <w:sz w:val="18"/>
          <w:szCs w:val="18"/>
          <w:rPrChange w:id="2776" w:author="Windows User" w:date="2019-10-30T09:41:00Z">
            <w:rPr>
              <w:rFonts w:asciiTheme="minorHAnsi" w:hAnsiTheme="minorHAnsi"/>
              <w:sz w:val="18"/>
              <w:szCs w:val="18"/>
            </w:rPr>
          </w:rPrChange>
        </w:rPr>
      </w:pPr>
    </w:p>
    <w:p w:rsidR="00592316" w:rsidRPr="009B2660" w:rsidRDefault="0036760D" w:rsidP="001E381D">
      <w:pPr>
        <w:tabs>
          <w:tab w:val="left" w:pos="1080"/>
        </w:tabs>
        <w:ind w:left="1080" w:hanging="1080"/>
        <w:jc w:val="both"/>
        <w:rPr>
          <w:sz w:val="18"/>
          <w:szCs w:val="18"/>
          <w:u w:val="single"/>
          <w:rPrChange w:id="2777" w:author="Windows User" w:date="2019-10-30T09:41:00Z">
            <w:rPr>
              <w:rFonts w:asciiTheme="minorHAnsi" w:hAnsiTheme="minorHAnsi"/>
              <w:sz w:val="18"/>
              <w:szCs w:val="18"/>
              <w:u w:val="single"/>
            </w:rPr>
          </w:rPrChange>
        </w:rPr>
      </w:pPr>
      <w:r w:rsidRPr="009B2660">
        <w:rPr>
          <w:sz w:val="18"/>
          <w:szCs w:val="18"/>
          <w:rPrChange w:id="2778" w:author="Windows User" w:date="2019-10-30T09:41:00Z">
            <w:rPr>
              <w:rFonts w:asciiTheme="minorHAnsi" w:hAnsiTheme="minorHAnsi"/>
              <w:sz w:val="18"/>
              <w:szCs w:val="18"/>
            </w:rPr>
          </w:rPrChange>
        </w:rPr>
        <w:t xml:space="preserve">§ </w:t>
      </w:r>
      <w:r w:rsidR="00592316" w:rsidRPr="009B2660">
        <w:rPr>
          <w:sz w:val="18"/>
          <w:szCs w:val="18"/>
          <w:u w:val="single"/>
          <w:rPrChange w:id="2779" w:author="Windows User" w:date="2019-10-30T09:41:00Z">
            <w:rPr>
              <w:rFonts w:asciiTheme="minorHAnsi" w:hAnsiTheme="minorHAnsi"/>
              <w:sz w:val="18"/>
              <w:szCs w:val="18"/>
              <w:u w:val="single"/>
            </w:rPr>
          </w:rPrChange>
        </w:rPr>
        <w:t>13.1</w:t>
      </w:r>
      <w:r w:rsidR="00592316" w:rsidRPr="009B2660">
        <w:rPr>
          <w:sz w:val="18"/>
          <w:szCs w:val="18"/>
          <w:rPrChange w:id="2780" w:author="Windows User" w:date="2019-10-30T09:41:00Z">
            <w:rPr>
              <w:rFonts w:asciiTheme="minorHAnsi" w:hAnsiTheme="minorHAnsi"/>
              <w:sz w:val="18"/>
              <w:szCs w:val="18"/>
            </w:rPr>
          </w:rPrChange>
        </w:rPr>
        <w:tab/>
      </w:r>
      <w:r w:rsidR="00592316" w:rsidRPr="009B2660">
        <w:rPr>
          <w:sz w:val="18"/>
          <w:szCs w:val="18"/>
          <w:u w:val="single"/>
          <w:rPrChange w:id="2781" w:author="Windows User" w:date="2019-10-30T09:41:00Z">
            <w:rPr>
              <w:rFonts w:asciiTheme="minorHAnsi" w:hAnsiTheme="minorHAnsi"/>
              <w:sz w:val="18"/>
              <w:szCs w:val="18"/>
              <w:u w:val="single"/>
            </w:rPr>
          </w:rPrChange>
        </w:rPr>
        <w:t>GOVERNING LAW</w:t>
      </w:r>
    </w:p>
    <w:p w:rsidR="00592316" w:rsidRPr="009B2660" w:rsidRDefault="00592316" w:rsidP="001E381D">
      <w:pPr>
        <w:tabs>
          <w:tab w:val="left" w:pos="1080"/>
        </w:tabs>
        <w:ind w:left="1080" w:hanging="1080"/>
        <w:jc w:val="both"/>
        <w:rPr>
          <w:sz w:val="18"/>
          <w:szCs w:val="18"/>
          <w:u w:val="single"/>
          <w:rPrChange w:id="2782" w:author="Windows User" w:date="2019-10-30T09:41:00Z">
            <w:rPr>
              <w:rFonts w:asciiTheme="minorHAnsi" w:hAnsiTheme="minorHAnsi"/>
              <w:sz w:val="18"/>
              <w:szCs w:val="18"/>
              <w:u w:val="single"/>
            </w:rPr>
          </w:rPrChange>
        </w:rPr>
      </w:pPr>
    </w:p>
    <w:p w:rsidR="00236DF1" w:rsidRPr="009B2660" w:rsidRDefault="00236DF1" w:rsidP="001E381D">
      <w:pPr>
        <w:tabs>
          <w:tab w:val="left" w:pos="1080"/>
        </w:tabs>
        <w:ind w:left="1080" w:hanging="1080"/>
        <w:jc w:val="both"/>
        <w:rPr>
          <w:sz w:val="18"/>
          <w:szCs w:val="18"/>
          <w:rPrChange w:id="2783" w:author="Windows User" w:date="2019-10-30T09:41:00Z">
            <w:rPr>
              <w:rFonts w:asciiTheme="minorHAnsi" w:hAnsiTheme="minorHAnsi"/>
              <w:sz w:val="18"/>
              <w:szCs w:val="18"/>
            </w:rPr>
          </w:rPrChange>
        </w:rPr>
      </w:pPr>
      <w:r w:rsidRPr="009B2660">
        <w:rPr>
          <w:sz w:val="18"/>
          <w:szCs w:val="18"/>
          <w:u w:val="single"/>
          <w:rPrChange w:id="2784" w:author="Windows User" w:date="2019-10-30T09:41:00Z">
            <w:rPr>
              <w:rFonts w:asciiTheme="minorHAnsi" w:hAnsiTheme="minorHAnsi"/>
              <w:sz w:val="18"/>
              <w:szCs w:val="18"/>
              <w:u w:val="single"/>
            </w:rPr>
          </w:rPrChange>
        </w:rPr>
        <w:t>Delete</w:t>
      </w:r>
      <w:r w:rsidRPr="009B2660">
        <w:rPr>
          <w:sz w:val="18"/>
          <w:szCs w:val="18"/>
          <w:rPrChange w:id="2785" w:author="Windows User" w:date="2019-10-30T09:41:00Z">
            <w:rPr>
              <w:rFonts w:asciiTheme="minorHAnsi" w:hAnsiTheme="minorHAnsi"/>
              <w:sz w:val="18"/>
              <w:szCs w:val="18"/>
            </w:rPr>
          </w:rPrChange>
        </w:rPr>
        <w:t xml:space="preserve"> from Subparagraph 13.1.1 “place where the Project is located” and insert the words “</w:t>
      </w:r>
      <w:r w:rsidR="0076119E" w:rsidRPr="009B2660">
        <w:rPr>
          <w:sz w:val="18"/>
          <w:szCs w:val="18"/>
          <w:rPrChange w:id="2786" w:author="Windows User" w:date="2019-10-30T09:41:00Z">
            <w:rPr>
              <w:rFonts w:asciiTheme="minorHAnsi" w:hAnsiTheme="minorHAnsi"/>
              <w:sz w:val="18"/>
              <w:szCs w:val="18"/>
            </w:rPr>
          </w:rPrChange>
        </w:rPr>
        <w:t>S</w:t>
      </w:r>
      <w:r w:rsidRPr="009B2660">
        <w:rPr>
          <w:sz w:val="18"/>
          <w:szCs w:val="18"/>
          <w:rPrChange w:id="2787" w:author="Windows User" w:date="2019-10-30T09:41:00Z">
            <w:rPr>
              <w:rFonts w:asciiTheme="minorHAnsi" w:hAnsiTheme="minorHAnsi"/>
              <w:sz w:val="18"/>
              <w:szCs w:val="18"/>
            </w:rPr>
          </w:rPrChange>
        </w:rPr>
        <w:t>tate of Louisiana”.</w:t>
      </w:r>
    </w:p>
    <w:p w:rsidR="00236DF1" w:rsidRPr="009B2660" w:rsidRDefault="00236DF1" w:rsidP="001E381D">
      <w:pPr>
        <w:tabs>
          <w:tab w:val="left" w:pos="1080"/>
        </w:tabs>
        <w:ind w:left="1080" w:hanging="1080"/>
        <w:jc w:val="both"/>
        <w:rPr>
          <w:sz w:val="18"/>
          <w:szCs w:val="18"/>
          <w:rPrChange w:id="2788"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hanging="1080"/>
        <w:jc w:val="both"/>
        <w:rPr>
          <w:sz w:val="18"/>
          <w:szCs w:val="18"/>
          <w:rPrChange w:id="2789" w:author="Windows User" w:date="2019-10-30T09:41:00Z">
            <w:rPr>
              <w:rFonts w:asciiTheme="minorHAnsi" w:hAnsiTheme="minorHAnsi"/>
              <w:sz w:val="18"/>
              <w:szCs w:val="18"/>
            </w:rPr>
          </w:rPrChange>
        </w:rPr>
      </w:pPr>
      <w:r w:rsidRPr="009B2660">
        <w:rPr>
          <w:sz w:val="18"/>
          <w:szCs w:val="18"/>
          <w:u w:val="single"/>
          <w:rPrChange w:id="2790" w:author="Windows User" w:date="2019-10-30T09:41:00Z">
            <w:rPr>
              <w:rFonts w:asciiTheme="minorHAnsi" w:hAnsiTheme="minorHAnsi"/>
              <w:sz w:val="18"/>
              <w:szCs w:val="18"/>
              <w:u w:val="single"/>
            </w:rPr>
          </w:rPrChange>
        </w:rPr>
        <w:t>Add</w:t>
      </w:r>
      <w:r w:rsidRPr="009B2660">
        <w:rPr>
          <w:sz w:val="18"/>
          <w:szCs w:val="18"/>
          <w:rPrChange w:id="2791" w:author="Windows User" w:date="2019-10-30T09:41:00Z">
            <w:rPr>
              <w:rFonts w:asciiTheme="minorHAnsi" w:hAnsiTheme="minorHAnsi"/>
              <w:sz w:val="18"/>
              <w:szCs w:val="18"/>
            </w:rPr>
          </w:rPrChange>
        </w:rPr>
        <w:t xml:space="preserve"> the following Subparagraph 13.1.2 to 13.1:</w:t>
      </w:r>
    </w:p>
    <w:p w:rsidR="00236DF1" w:rsidRPr="009B2660" w:rsidRDefault="00236DF1" w:rsidP="001E381D">
      <w:pPr>
        <w:pStyle w:val="Level3"/>
        <w:tabs>
          <w:tab w:val="left" w:pos="1080"/>
          <w:tab w:val="left" w:pos="1800"/>
        </w:tabs>
        <w:ind w:left="1080" w:hanging="1080"/>
        <w:jc w:val="both"/>
        <w:rPr>
          <w:sz w:val="18"/>
          <w:szCs w:val="18"/>
          <w:rPrChange w:id="2792" w:author="Windows User" w:date="2019-10-30T09:41:00Z">
            <w:rPr>
              <w:rFonts w:asciiTheme="minorHAnsi" w:hAnsiTheme="minorHAnsi"/>
              <w:sz w:val="18"/>
              <w:szCs w:val="18"/>
            </w:rPr>
          </w:rPrChange>
        </w:rPr>
      </w:pPr>
    </w:p>
    <w:p w:rsidR="00236DF1" w:rsidRPr="009B2660" w:rsidRDefault="001E381D" w:rsidP="001E381D">
      <w:pPr>
        <w:pStyle w:val="Level3"/>
        <w:tabs>
          <w:tab w:val="left" w:pos="1080"/>
          <w:tab w:val="left" w:pos="1800"/>
        </w:tabs>
        <w:ind w:left="1080" w:hanging="1080"/>
        <w:jc w:val="both"/>
        <w:rPr>
          <w:sz w:val="18"/>
          <w:szCs w:val="18"/>
          <w:rPrChange w:id="2793" w:author="Windows User" w:date="2019-10-30T09:41:00Z">
            <w:rPr>
              <w:rFonts w:asciiTheme="minorHAnsi" w:hAnsiTheme="minorHAnsi"/>
              <w:sz w:val="18"/>
              <w:szCs w:val="18"/>
            </w:rPr>
          </w:rPrChange>
        </w:rPr>
      </w:pPr>
      <w:r w:rsidRPr="009B2660">
        <w:rPr>
          <w:sz w:val="18"/>
          <w:szCs w:val="18"/>
          <w:rPrChange w:id="2794" w:author="Windows User" w:date="2019-10-30T09:41:00Z">
            <w:rPr>
              <w:rFonts w:asciiTheme="minorHAnsi" w:hAnsiTheme="minorHAnsi"/>
              <w:sz w:val="18"/>
              <w:szCs w:val="18"/>
            </w:rPr>
          </w:rPrChange>
        </w:rPr>
        <w:tab/>
      </w:r>
      <w:r w:rsidR="00236DF1" w:rsidRPr="009B2660">
        <w:rPr>
          <w:sz w:val="18"/>
          <w:szCs w:val="18"/>
          <w:rPrChange w:id="2795" w:author="Windows User" w:date="2019-10-30T09:41:00Z">
            <w:rPr>
              <w:rFonts w:asciiTheme="minorHAnsi" w:hAnsiTheme="minorHAnsi"/>
              <w:sz w:val="18"/>
              <w:szCs w:val="18"/>
            </w:rPr>
          </w:rPrChange>
        </w:rPr>
        <w:t xml:space="preserve">The Contractor and </w:t>
      </w:r>
      <w:r w:rsidR="00375B91" w:rsidRPr="009B2660">
        <w:rPr>
          <w:sz w:val="18"/>
          <w:szCs w:val="18"/>
          <w:rPrChange w:id="2796" w:author="Windows User" w:date="2019-10-30T09:41:00Z">
            <w:rPr>
              <w:rFonts w:asciiTheme="minorHAnsi" w:hAnsiTheme="minorHAnsi"/>
              <w:sz w:val="18"/>
              <w:szCs w:val="18"/>
            </w:rPr>
          </w:rPrChange>
        </w:rPr>
        <w:t>its</w:t>
      </w:r>
      <w:r w:rsidR="00236DF1" w:rsidRPr="009B2660">
        <w:rPr>
          <w:sz w:val="18"/>
          <w:szCs w:val="18"/>
          <w:rPrChange w:id="2797" w:author="Windows User" w:date="2019-10-30T09:41:00Z">
            <w:rPr>
              <w:rFonts w:asciiTheme="minorHAnsi" w:hAnsiTheme="minorHAnsi"/>
              <w:sz w:val="18"/>
              <w:szCs w:val="18"/>
            </w:rPr>
          </w:rPrChange>
        </w:rPr>
        <w:t xml:space="preserve"> Surety consent </w:t>
      </w:r>
      <w:r w:rsidR="00C26F52" w:rsidRPr="009B2660">
        <w:rPr>
          <w:sz w:val="18"/>
          <w:szCs w:val="18"/>
          <w:rPrChange w:id="2798" w:author="Windows User" w:date="2019-10-30T09:41:00Z">
            <w:rPr>
              <w:rFonts w:asciiTheme="minorHAnsi" w:hAnsiTheme="minorHAnsi"/>
              <w:sz w:val="18"/>
              <w:szCs w:val="18"/>
            </w:rPr>
          </w:rPrChange>
        </w:rPr>
        <w:t xml:space="preserve">to </w:t>
      </w:r>
      <w:r w:rsidR="00236DF1" w:rsidRPr="009B2660">
        <w:rPr>
          <w:sz w:val="18"/>
          <w:szCs w:val="18"/>
          <w:rPrChange w:id="2799" w:author="Windows User" w:date="2019-10-30T09:41:00Z">
            <w:rPr>
              <w:rFonts w:asciiTheme="minorHAnsi" w:hAnsiTheme="minorHAnsi"/>
              <w:sz w:val="18"/>
              <w:szCs w:val="18"/>
            </w:rPr>
          </w:rPrChange>
        </w:rPr>
        <w:t xml:space="preserve">and yield to the </w:t>
      </w:r>
      <w:r w:rsidR="00F82F24" w:rsidRPr="009B2660">
        <w:rPr>
          <w:sz w:val="18"/>
          <w:szCs w:val="18"/>
          <w:rPrChange w:id="2800" w:author="Windows User" w:date="2019-10-30T09:41:00Z">
            <w:rPr>
              <w:rFonts w:asciiTheme="minorHAnsi" w:hAnsiTheme="minorHAnsi"/>
              <w:sz w:val="18"/>
              <w:szCs w:val="18"/>
            </w:rPr>
          </w:rPrChange>
        </w:rPr>
        <w:t xml:space="preserve">exclusive venue and </w:t>
      </w:r>
      <w:r w:rsidR="00236DF1" w:rsidRPr="009B2660">
        <w:rPr>
          <w:sz w:val="18"/>
          <w:szCs w:val="18"/>
          <w:rPrChange w:id="2801" w:author="Windows User" w:date="2019-10-30T09:41:00Z">
            <w:rPr>
              <w:rFonts w:asciiTheme="minorHAnsi" w:hAnsiTheme="minorHAnsi"/>
              <w:sz w:val="18"/>
              <w:szCs w:val="18"/>
            </w:rPr>
          </w:rPrChange>
        </w:rPr>
        <w:t xml:space="preserve">jurisdiction of the 22nd Judicial District Court for the Parish of </w:t>
      </w:r>
      <w:r w:rsidR="002D025F" w:rsidRPr="009B2660">
        <w:rPr>
          <w:sz w:val="18"/>
          <w:szCs w:val="18"/>
          <w:rPrChange w:id="2802" w:author="Windows User" w:date="2019-10-30T09:41:00Z">
            <w:rPr>
              <w:rFonts w:asciiTheme="minorHAnsi" w:hAnsiTheme="minorHAnsi"/>
              <w:sz w:val="18"/>
              <w:szCs w:val="18"/>
            </w:rPr>
          </w:rPrChange>
        </w:rPr>
        <w:t>St. Tammany and</w:t>
      </w:r>
      <w:r w:rsidR="00F82F24" w:rsidRPr="009B2660">
        <w:rPr>
          <w:sz w:val="18"/>
          <w:szCs w:val="18"/>
          <w:rPrChange w:id="2803" w:author="Windows User" w:date="2019-10-30T09:41:00Z">
            <w:rPr>
              <w:rFonts w:asciiTheme="minorHAnsi" w:hAnsiTheme="minorHAnsi"/>
              <w:sz w:val="18"/>
              <w:szCs w:val="18"/>
            </w:rPr>
          </w:rPrChange>
        </w:rPr>
        <w:t xml:space="preserve"> waive any and all claims of entitlement to removal of any case from this jurisdiction, including any removal of any claim to any Federal Court</w:t>
      </w:r>
      <w:r w:rsidR="00C26F52" w:rsidRPr="009B2660">
        <w:rPr>
          <w:sz w:val="18"/>
          <w:szCs w:val="18"/>
          <w:rPrChange w:id="2804" w:author="Windows User" w:date="2019-10-30T09:41:00Z">
            <w:rPr>
              <w:rFonts w:asciiTheme="minorHAnsi" w:hAnsiTheme="minorHAnsi"/>
              <w:sz w:val="18"/>
              <w:szCs w:val="18"/>
            </w:rPr>
          </w:rPrChange>
        </w:rPr>
        <w:t>.</w:t>
      </w:r>
      <w:r w:rsidR="00375B91" w:rsidRPr="009B2660">
        <w:rPr>
          <w:sz w:val="18"/>
          <w:szCs w:val="18"/>
          <w:rPrChange w:id="2805" w:author="Windows User" w:date="2019-10-30T09:41:00Z">
            <w:rPr>
              <w:rFonts w:asciiTheme="minorHAnsi" w:hAnsiTheme="minorHAnsi"/>
              <w:sz w:val="18"/>
              <w:szCs w:val="18"/>
            </w:rPr>
          </w:rPrChange>
        </w:rPr>
        <w:t xml:space="preserve">  </w:t>
      </w:r>
    </w:p>
    <w:p w:rsidR="00236DF1" w:rsidRPr="009B2660" w:rsidRDefault="00236DF1" w:rsidP="001E381D">
      <w:pPr>
        <w:tabs>
          <w:tab w:val="left" w:pos="1080"/>
          <w:tab w:val="left" w:pos="1800"/>
        </w:tabs>
        <w:ind w:left="1080" w:hanging="1080"/>
        <w:jc w:val="both"/>
        <w:rPr>
          <w:sz w:val="18"/>
          <w:szCs w:val="18"/>
          <w:rPrChange w:id="2806" w:author="Windows User" w:date="2019-10-30T09:41:00Z">
            <w:rPr>
              <w:rFonts w:asciiTheme="minorHAnsi" w:hAnsiTheme="minorHAnsi"/>
              <w:sz w:val="18"/>
              <w:szCs w:val="18"/>
            </w:rPr>
          </w:rPrChange>
        </w:rPr>
      </w:pPr>
    </w:p>
    <w:p w:rsidR="00592316" w:rsidRPr="009B2660" w:rsidRDefault="0036760D" w:rsidP="001E381D">
      <w:pPr>
        <w:tabs>
          <w:tab w:val="left" w:pos="1080"/>
        </w:tabs>
        <w:ind w:left="1080" w:hanging="1080"/>
        <w:jc w:val="both"/>
        <w:rPr>
          <w:sz w:val="18"/>
          <w:szCs w:val="18"/>
          <w:u w:val="single"/>
          <w:rPrChange w:id="2807" w:author="Windows User" w:date="2019-10-30T09:41:00Z">
            <w:rPr>
              <w:rFonts w:asciiTheme="minorHAnsi" w:hAnsiTheme="minorHAnsi"/>
              <w:sz w:val="18"/>
              <w:szCs w:val="18"/>
              <w:u w:val="single"/>
            </w:rPr>
          </w:rPrChange>
        </w:rPr>
      </w:pPr>
      <w:r w:rsidRPr="009B2660">
        <w:rPr>
          <w:sz w:val="18"/>
          <w:szCs w:val="18"/>
          <w:rPrChange w:id="2808" w:author="Windows User" w:date="2019-10-30T09:41:00Z">
            <w:rPr>
              <w:rFonts w:asciiTheme="minorHAnsi" w:hAnsiTheme="minorHAnsi"/>
              <w:sz w:val="18"/>
              <w:szCs w:val="18"/>
            </w:rPr>
          </w:rPrChange>
        </w:rPr>
        <w:t xml:space="preserve">§ </w:t>
      </w:r>
      <w:r w:rsidR="00592316" w:rsidRPr="009B2660">
        <w:rPr>
          <w:sz w:val="18"/>
          <w:szCs w:val="18"/>
          <w:u w:val="single"/>
          <w:rPrChange w:id="2809" w:author="Windows User" w:date="2019-10-30T09:41:00Z">
            <w:rPr>
              <w:rFonts w:asciiTheme="minorHAnsi" w:hAnsiTheme="minorHAnsi"/>
              <w:sz w:val="18"/>
              <w:szCs w:val="18"/>
              <w:u w:val="single"/>
            </w:rPr>
          </w:rPrChange>
        </w:rPr>
        <w:t>13.2</w:t>
      </w:r>
      <w:r w:rsidR="00592316" w:rsidRPr="009B2660">
        <w:rPr>
          <w:sz w:val="18"/>
          <w:szCs w:val="18"/>
          <w:rPrChange w:id="2810" w:author="Windows User" w:date="2019-10-30T09:41:00Z">
            <w:rPr>
              <w:rFonts w:asciiTheme="minorHAnsi" w:hAnsiTheme="minorHAnsi"/>
              <w:sz w:val="18"/>
              <w:szCs w:val="18"/>
            </w:rPr>
          </w:rPrChange>
        </w:rPr>
        <w:tab/>
      </w:r>
      <w:r w:rsidR="00592316" w:rsidRPr="009B2660">
        <w:rPr>
          <w:sz w:val="18"/>
          <w:szCs w:val="18"/>
          <w:u w:val="single"/>
          <w:rPrChange w:id="2811" w:author="Windows User" w:date="2019-10-30T09:41:00Z">
            <w:rPr>
              <w:rFonts w:asciiTheme="minorHAnsi" w:hAnsiTheme="minorHAnsi"/>
              <w:sz w:val="18"/>
              <w:szCs w:val="18"/>
              <w:u w:val="single"/>
            </w:rPr>
          </w:rPrChange>
        </w:rPr>
        <w:t>SUCCESSORS AND ASSIGNS</w:t>
      </w:r>
    </w:p>
    <w:p w:rsidR="00592316" w:rsidRPr="009B2660" w:rsidRDefault="00592316" w:rsidP="001E381D">
      <w:pPr>
        <w:tabs>
          <w:tab w:val="left" w:pos="1080"/>
        </w:tabs>
        <w:ind w:left="1080" w:hanging="1080"/>
        <w:jc w:val="both"/>
        <w:rPr>
          <w:sz w:val="18"/>
          <w:szCs w:val="18"/>
          <w:u w:val="single"/>
          <w:rPrChange w:id="2812" w:author="Windows User" w:date="2019-10-30T09:41:00Z">
            <w:rPr>
              <w:rFonts w:asciiTheme="minorHAnsi" w:hAnsiTheme="minorHAnsi"/>
              <w:sz w:val="18"/>
              <w:szCs w:val="18"/>
              <w:u w:val="single"/>
            </w:rPr>
          </w:rPrChange>
        </w:rPr>
      </w:pPr>
    </w:p>
    <w:p w:rsidR="00236DF1" w:rsidRPr="009B2660" w:rsidRDefault="00236DF1" w:rsidP="001E381D">
      <w:pPr>
        <w:tabs>
          <w:tab w:val="left" w:pos="1080"/>
        </w:tabs>
        <w:ind w:left="1080" w:hanging="1080"/>
        <w:jc w:val="both"/>
        <w:rPr>
          <w:sz w:val="18"/>
          <w:szCs w:val="18"/>
          <w:rPrChange w:id="2813" w:author="Windows User" w:date="2019-10-30T09:41:00Z">
            <w:rPr>
              <w:rFonts w:asciiTheme="minorHAnsi" w:hAnsiTheme="minorHAnsi"/>
              <w:sz w:val="18"/>
              <w:szCs w:val="18"/>
            </w:rPr>
          </w:rPrChange>
        </w:rPr>
      </w:pPr>
      <w:r w:rsidRPr="009B2660">
        <w:rPr>
          <w:sz w:val="18"/>
          <w:szCs w:val="18"/>
          <w:u w:val="single"/>
          <w:rPrChange w:id="2814" w:author="Windows User" w:date="2019-10-30T09:41:00Z">
            <w:rPr>
              <w:rFonts w:asciiTheme="minorHAnsi" w:hAnsiTheme="minorHAnsi"/>
              <w:sz w:val="18"/>
              <w:szCs w:val="18"/>
              <w:u w:val="single"/>
            </w:rPr>
          </w:rPrChange>
        </w:rPr>
        <w:t>Delete</w:t>
      </w:r>
      <w:r w:rsidRPr="009B2660">
        <w:rPr>
          <w:sz w:val="18"/>
          <w:szCs w:val="18"/>
          <w:rPrChange w:id="2815" w:author="Windows User" w:date="2019-10-30T09:41:00Z">
            <w:rPr>
              <w:rFonts w:asciiTheme="minorHAnsi" w:hAnsiTheme="minorHAnsi"/>
              <w:sz w:val="18"/>
              <w:szCs w:val="18"/>
            </w:rPr>
          </w:rPrChange>
        </w:rPr>
        <w:t xml:space="preserve"> from Subparagraph 13.2.1, in the second sentence, the words, “Except as provided in Section 13.2.2” and the words, “as a whole”.</w:t>
      </w:r>
    </w:p>
    <w:p w:rsidR="00592316" w:rsidRPr="009B2660" w:rsidRDefault="00592316" w:rsidP="001E381D">
      <w:pPr>
        <w:tabs>
          <w:tab w:val="left" w:pos="1080"/>
        </w:tabs>
        <w:ind w:left="1080" w:hanging="1080"/>
        <w:jc w:val="both"/>
        <w:rPr>
          <w:sz w:val="18"/>
          <w:szCs w:val="18"/>
          <w:u w:val="single"/>
          <w:rPrChange w:id="2816" w:author="Windows User" w:date="2019-10-30T09:41:00Z">
            <w:rPr>
              <w:rFonts w:asciiTheme="minorHAnsi" w:hAnsiTheme="minorHAnsi"/>
              <w:sz w:val="18"/>
              <w:szCs w:val="18"/>
              <w:u w:val="single"/>
            </w:rPr>
          </w:rPrChange>
        </w:rPr>
      </w:pPr>
    </w:p>
    <w:p w:rsidR="00236DF1" w:rsidRPr="009B2660" w:rsidRDefault="00236DF1" w:rsidP="001E381D">
      <w:pPr>
        <w:tabs>
          <w:tab w:val="left" w:pos="1080"/>
        </w:tabs>
        <w:ind w:left="1080" w:hanging="1080"/>
        <w:jc w:val="both"/>
        <w:rPr>
          <w:sz w:val="18"/>
          <w:szCs w:val="18"/>
          <w:rPrChange w:id="2817" w:author="Windows User" w:date="2019-10-30T09:41:00Z">
            <w:rPr>
              <w:rFonts w:asciiTheme="minorHAnsi" w:hAnsiTheme="minorHAnsi"/>
              <w:sz w:val="18"/>
              <w:szCs w:val="18"/>
            </w:rPr>
          </w:rPrChange>
        </w:rPr>
      </w:pPr>
      <w:r w:rsidRPr="009B2660">
        <w:rPr>
          <w:sz w:val="18"/>
          <w:szCs w:val="18"/>
          <w:u w:val="single"/>
          <w:rPrChange w:id="2818" w:author="Windows User" w:date="2019-10-30T09:41:00Z">
            <w:rPr>
              <w:rFonts w:asciiTheme="minorHAnsi" w:hAnsiTheme="minorHAnsi"/>
              <w:sz w:val="18"/>
              <w:szCs w:val="18"/>
              <w:u w:val="single"/>
            </w:rPr>
          </w:rPrChange>
        </w:rPr>
        <w:t>Delete</w:t>
      </w:r>
      <w:r w:rsidRPr="009B2660">
        <w:rPr>
          <w:sz w:val="18"/>
          <w:szCs w:val="18"/>
          <w:rPrChange w:id="2819" w:author="Windows User" w:date="2019-10-30T09:41:00Z">
            <w:rPr>
              <w:rFonts w:asciiTheme="minorHAnsi" w:hAnsiTheme="minorHAnsi"/>
              <w:sz w:val="18"/>
              <w:szCs w:val="18"/>
            </w:rPr>
          </w:rPrChange>
        </w:rPr>
        <w:t xml:space="preserve"> Subparagraph 13.2.2.</w:t>
      </w:r>
    </w:p>
    <w:p w:rsidR="00236DF1" w:rsidRPr="009B2660" w:rsidRDefault="00236DF1" w:rsidP="001E381D">
      <w:pPr>
        <w:tabs>
          <w:tab w:val="left" w:pos="1080"/>
        </w:tabs>
        <w:ind w:left="1080" w:hanging="1080"/>
        <w:jc w:val="both"/>
        <w:rPr>
          <w:sz w:val="18"/>
          <w:szCs w:val="18"/>
          <w:rPrChange w:id="2820" w:author="Windows User" w:date="2019-10-30T09:41:00Z">
            <w:rPr>
              <w:rFonts w:asciiTheme="minorHAnsi" w:hAnsiTheme="minorHAnsi"/>
              <w:sz w:val="18"/>
              <w:szCs w:val="18"/>
            </w:rPr>
          </w:rPrChange>
        </w:rPr>
      </w:pPr>
    </w:p>
    <w:p w:rsidR="00592316" w:rsidRPr="009B2660" w:rsidRDefault="0036760D" w:rsidP="001E381D">
      <w:pPr>
        <w:tabs>
          <w:tab w:val="left" w:pos="1080"/>
        </w:tabs>
        <w:ind w:left="1080" w:hanging="1080"/>
        <w:jc w:val="both"/>
        <w:rPr>
          <w:sz w:val="18"/>
          <w:szCs w:val="18"/>
          <w:u w:val="single"/>
          <w:rPrChange w:id="2821" w:author="Windows User" w:date="2019-10-30T09:41:00Z">
            <w:rPr>
              <w:rFonts w:asciiTheme="minorHAnsi" w:hAnsiTheme="minorHAnsi"/>
              <w:sz w:val="18"/>
              <w:szCs w:val="18"/>
              <w:u w:val="single"/>
            </w:rPr>
          </w:rPrChange>
        </w:rPr>
      </w:pPr>
      <w:r w:rsidRPr="009B2660">
        <w:rPr>
          <w:sz w:val="18"/>
          <w:szCs w:val="18"/>
          <w:rPrChange w:id="2822" w:author="Windows User" w:date="2019-10-30T09:41:00Z">
            <w:rPr>
              <w:rFonts w:asciiTheme="minorHAnsi" w:hAnsiTheme="minorHAnsi"/>
              <w:sz w:val="18"/>
              <w:szCs w:val="18"/>
            </w:rPr>
          </w:rPrChange>
        </w:rPr>
        <w:t xml:space="preserve">§ </w:t>
      </w:r>
      <w:r w:rsidR="00592316" w:rsidRPr="009B2660">
        <w:rPr>
          <w:sz w:val="18"/>
          <w:szCs w:val="18"/>
          <w:u w:val="single"/>
          <w:rPrChange w:id="2823" w:author="Windows User" w:date="2019-10-30T09:41:00Z">
            <w:rPr>
              <w:rFonts w:asciiTheme="minorHAnsi" w:hAnsiTheme="minorHAnsi"/>
              <w:sz w:val="18"/>
              <w:szCs w:val="18"/>
              <w:u w:val="single"/>
            </w:rPr>
          </w:rPrChange>
        </w:rPr>
        <w:t>13.3</w:t>
      </w:r>
      <w:r w:rsidR="00592316" w:rsidRPr="009B2660">
        <w:rPr>
          <w:sz w:val="18"/>
          <w:szCs w:val="18"/>
          <w:rPrChange w:id="2824" w:author="Windows User" w:date="2019-10-30T09:41:00Z">
            <w:rPr>
              <w:rFonts w:asciiTheme="minorHAnsi" w:hAnsiTheme="minorHAnsi"/>
              <w:sz w:val="18"/>
              <w:szCs w:val="18"/>
            </w:rPr>
          </w:rPrChange>
        </w:rPr>
        <w:tab/>
      </w:r>
      <w:r w:rsidR="00592316" w:rsidRPr="009B2660">
        <w:rPr>
          <w:sz w:val="18"/>
          <w:szCs w:val="18"/>
          <w:u w:val="single"/>
          <w:rPrChange w:id="2825" w:author="Windows User" w:date="2019-10-30T09:41:00Z">
            <w:rPr>
              <w:rFonts w:asciiTheme="minorHAnsi" w:hAnsiTheme="minorHAnsi"/>
              <w:sz w:val="18"/>
              <w:szCs w:val="18"/>
              <w:u w:val="single"/>
            </w:rPr>
          </w:rPrChange>
        </w:rPr>
        <w:t>WRITTEN NOTICE</w:t>
      </w:r>
    </w:p>
    <w:p w:rsidR="00592316" w:rsidRPr="009B2660" w:rsidRDefault="00592316" w:rsidP="001E381D">
      <w:pPr>
        <w:tabs>
          <w:tab w:val="left" w:pos="1080"/>
        </w:tabs>
        <w:ind w:left="1080" w:hanging="1080"/>
        <w:jc w:val="both"/>
        <w:rPr>
          <w:sz w:val="18"/>
          <w:szCs w:val="18"/>
          <w:u w:val="single"/>
          <w:rPrChange w:id="2826" w:author="Windows User" w:date="2019-10-30T09:41:00Z">
            <w:rPr>
              <w:rFonts w:asciiTheme="minorHAnsi" w:hAnsiTheme="minorHAnsi"/>
              <w:sz w:val="18"/>
              <w:szCs w:val="18"/>
              <w:u w:val="single"/>
            </w:rPr>
          </w:rPrChange>
        </w:rPr>
      </w:pPr>
    </w:p>
    <w:p w:rsidR="00236DF1" w:rsidRPr="009B2660" w:rsidRDefault="00236DF1" w:rsidP="001E381D">
      <w:pPr>
        <w:tabs>
          <w:tab w:val="left" w:pos="1080"/>
        </w:tabs>
        <w:ind w:left="1080" w:hanging="1080"/>
        <w:jc w:val="both"/>
        <w:rPr>
          <w:sz w:val="18"/>
          <w:szCs w:val="18"/>
          <w:rPrChange w:id="2827" w:author="Windows User" w:date="2019-10-30T09:41:00Z">
            <w:rPr>
              <w:rFonts w:asciiTheme="minorHAnsi" w:hAnsiTheme="minorHAnsi"/>
              <w:sz w:val="18"/>
              <w:szCs w:val="18"/>
            </w:rPr>
          </w:rPrChange>
        </w:rPr>
      </w:pPr>
      <w:r w:rsidRPr="009B2660">
        <w:rPr>
          <w:sz w:val="18"/>
          <w:szCs w:val="18"/>
          <w:u w:val="single"/>
          <w:rPrChange w:id="2828" w:author="Windows User" w:date="2019-10-30T09:41:00Z">
            <w:rPr>
              <w:rFonts w:asciiTheme="minorHAnsi" w:hAnsiTheme="minorHAnsi"/>
              <w:sz w:val="18"/>
              <w:szCs w:val="18"/>
              <w:u w:val="single"/>
            </w:rPr>
          </w:rPrChange>
        </w:rPr>
        <w:t>Delete</w:t>
      </w:r>
      <w:r w:rsidRPr="009B2660">
        <w:rPr>
          <w:sz w:val="18"/>
          <w:szCs w:val="18"/>
          <w:rPrChange w:id="2829" w:author="Windows User" w:date="2019-10-30T09:41:00Z">
            <w:rPr>
              <w:rFonts w:asciiTheme="minorHAnsi" w:hAnsiTheme="minorHAnsi"/>
              <w:sz w:val="18"/>
              <w:szCs w:val="18"/>
            </w:rPr>
          </w:rPrChange>
        </w:rPr>
        <w:t xml:space="preserve"> from Subparagraph 13.3.1, the words, “if delivered in person to the individual or a member of the firm or entity or to an officer of the corporation for which it was intended, or”.</w:t>
      </w:r>
    </w:p>
    <w:p w:rsidR="00236DF1" w:rsidRPr="009B2660" w:rsidRDefault="00236DF1" w:rsidP="001E381D">
      <w:pPr>
        <w:tabs>
          <w:tab w:val="left" w:pos="1080"/>
        </w:tabs>
        <w:ind w:left="1080" w:hanging="1080"/>
        <w:jc w:val="both"/>
        <w:rPr>
          <w:sz w:val="18"/>
          <w:szCs w:val="18"/>
          <w:rPrChange w:id="2830" w:author="Windows User" w:date="2019-10-30T09:41:00Z">
            <w:rPr>
              <w:rFonts w:asciiTheme="minorHAnsi" w:hAnsiTheme="minorHAnsi"/>
              <w:sz w:val="18"/>
              <w:szCs w:val="18"/>
            </w:rPr>
          </w:rPrChange>
        </w:rPr>
      </w:pPr>
    </w:p>
    <w:p w:rsidR="00592316" w:rsidRPr="009B2660" w:rsidRDefault="0036760D" w:rsidP="001E381D">
      <w:pPr>
        <w:tabs>
          <w:tab w:val="left" w:pos="1080"/>
        </w:tabs>
        <w:ind w:left="1080" w:hanging="1080"/>
        <w:jc w:val="both"/>
        <w:rPr>
          <w:sz w:val="18"/>
          <w:szCs w:val="18"/>
          <w:u w:val="single"/>
          <w:rPrChange w:id="2831" w:author="Windows User" w:date="2019-10-30T09:41:00Z">
            <w:rPr>
              <w:rFonts w:asciiTheme="minorHAnsi" w:hAnsiTheme="minorHAnsi"/>
              <w:sz w:val="18"/>
              <w:szCs w:val="18"/>
              <w:u w:val="single"/>
            </w:rPr>
          </w:rPrChange>
        </w:rPr>
      </w:pPr>
      <w:r w:rsidRPr="009B2660">
        <w:rPr>
          <w:sz w:val="18"/>
          <w:szCs w:val="18"/>
          <w:rPrChange w:id="2832" w:author="Windows User" w:date="2019-10-30T09:41:00Z">
            <w:rPr>
              <w:rFonts w:asciiTheme="minorHAnsi" w:hAnsiTheme="minorHAnsi"/>
              <w:sz w:val="18"/>
              <w:szCs w:val="18"/>
            </w:rPr>
          </w:rPrChange>
        </w:rPr>
        <w:t xml:space="preserve">§ </w:t>
      </w:r>
      <w:r w:rsidR="00592316" w:rsidRPr="009B2660">
        <w:rPr>
          <w:sz w:val="18"/>
          <w:szCs w:val="18"/>
          <w:u w:val="single"/>
          <w:rPrChange w:id="2833" w:author="Windows User" w:date="2019-10-30T09:41:00Z">
            <w:rPr>
              <w:rFonts w:asciiTheme="minorHAnsi" w:hAnsiTheme="minorHAnsi"/>
              <w:sz w:val="18"/>
              <w:szCs w:val="18"/>
              <w:u w:val="single"/>
            </w:rPr>
          </w:rPrChange>
        </w:rPr>
        <w:t>13.4</w:t>
      </w:r>
      <w:r w:rsidR="00592316" w:rsidRPr="009B2660">
        <w:rPr>
          <w:sz w:val="18"/>
          <w:szCs w:val="18"/>
          <w:rPrChange w:id="2834" w:author="Windows User" w:date="2019-10-30T09:41:00Z">
            <w:rPr>
              <w:rFonts w:asciiTheme="minorHAnsi" w:hAnsiTheme="minorHAnsi"/>
              <w:sz w:val="18"/>
              <w:szCs w:val="18"/>
            </w:rPr>
          </w:rPrChange>
        </w:rPr>
        <w:tab/>
      </w:r>
      <w:r w:rsidR="00592316" w:rsidRPr="009B2660">
        <w:rPr>
          <w:sz w:val="18"/>
          <w:szCs w:val="18"/>
          <w:u w:val="single"/>
          <w:rPrChange w:id="2835" w:author="Windows User" w:date="2019-10-30T09:41:00Z">
            <w:rPr>
              <w:rFonts w:asciiTheme="minorHAnsi" w:hAnsiTheme="minorHAnsi"/>
              <w:sz w:val="18"/>
              <w:szCs w:val="18"/>
              <w:u w:val="single"/>
            </w:rPr>
          </w:rPrChange>
        </w:rPr>
        <w:t>RIGHTS AND REMEDIES</w:t>
      </w:r>
    </w:p>
    <w:p w:rsidR="00592316" w:rsidRPr="009B2660" w:rsidRDefault="00592316" w:rsidP="001E381D">
      <w:pPr>
        <w:tabs>
          <w:tab w:val="left" w:pos="1080"/>
        </w:tabs>
        <w:ind w:left="1080" w:hanging="1080"/>
        <w:jc w:val="both"/>
        <w:rPr>
          <w:sz w:val="18"/>
          <w:szCs w:val="18"/>
          <w:u w:val="single"/>
          <w:rPrChange w:id="2836" w:author="Windows User" w:date="2019-10-30T09:41:00Z">
            <w:rPr>
              <w:rFonts w:asciiTheme="minorHAnsi" w:hAnsiTheme="minorHAnsi"/>
              <w:sz w:val="18"/>
              <w:szCs w:val="18"/>
              <w:u w:val="single"/>
            </w:rPr>
          </w:rPrChange>
        </w:rPr>
      </w:pPr>
    </w:p>
    <w:p w:rsidR="00236DF1" w:rsidRPr="009B2660" w:rsidRDefault="00884BFF" w:rsidP="001E381D">
      <w:pPr>
        <w:tabs>
          <w:tab w:val="left" w:pos="1080"/>
        </w:tabs>
        <w:ind w:left="1080" w:hanging="1080"/>
        <w:jc w:val="both"/>
        <w:rPr>
          <w:sz w:val="18"/>
          <w:szCs w:val="18"/>
          <w:rPrChange w:id="2837" w:author="Windows User" w:date="2019-10-30T09:41:00Z">
            <w:rPr>
              <w:rFonts w:asciiTheme="minorHAnsi" w:hAnsiTheme="minorHAnsi"/>
              <w:sz w:val="18"/>
              <w:szCs w:val="18"/>
            </w:rPr>
          </w:rPrChange>
        </w:rPr>
      </w:pPr>
      <w:proofErr w:type="gramStart"/>
      <w:r w:rsidRPr="009B2660">
        <w:rPr>
          <w:sz w:val="18"/>
          <w:szCs w:val="18"/>
          <w:u w:val="single"/>
          <w:rPrChange w:id="2838" w:author="Windows User" w:date="2019-10-30T09:41:00Z">
            <w:rPr>
              <w:rFonts w:asciiTheme="minorHAnsi" w:hAnsiTheme="minorHAnsi"/>
              <w:sz w:val="18"/>
              <w:szCs w:val="18"/>
              <w:u w:val="single"/>
            </w:rPr>
          </w:rPrChange>
        </w:rPr>
        <w:t xml:space="preserve">Add </w:t>
      </w:r>
      <w:r w:rsidR="00236DF1" w:rsidRPr="009B2660">
        <w:rPr>
          <w:sz w:val="18"/>
          <w:szCs w:val="18"/>
          <w:rPrChange w:id="2839" w:author="Windows User" w:date="2019-10-30T09:41:00Z">
            <w:rPr>
              <w:rFonts w:asciiTheme="minorHAnsi" w:hAnsiTheme="minorHAnsi"/>
              <w:sz w:val="18"/>
              <w:szCs w:val="18"/>
            </w:rPr>
          </w:rPrChange>
        </w:rPr>
        <w:t xml:space="preserve"> the</w:t>
      </w:r>
      <w:proofErr w:type="gramEnd"/>
      <w:r w:rsidR="00236DF1" w:rsidRPr="009B2660">
        <w:rPr>
          <w:sz w:val="18"/>
          <w:szCs w:val="18"/>
          <w:rPrChange w:id="2840" w:author="Windows User" w:date="2019-10-30T09:41:00Z">
            <w:rPr>
              <w:rFonts w:asciiTheme="minorHAnsi" w:hAnsiTheme="minorHAnsi"/>
              <w:sz w:val="18"/>
              <w:szCs w:val="18"/>
            </w:rPr>
          </w:rPrChange>
        </w:rPr>
        <w:t xml:space="preserve"> following Subparagraph 13.4.3:</w:t>
      </w:r>
    </w:p>
    <w:p w:rsidR="00236DF1" w:rsidRPr="009B2660" w:rsidRDefault="00236DF1" w:rsidP="001E381D">
      <w:pPr>
        <w:tabs>
          <w:tab w:val="left" w:pos="1080"/>
        </w:tabs>
        <w:ind w:left="1080" w:hanging="1080"/>
        <w:jc w:val="both"/>
        <w:rPr>
          <w:sz w:val="18"/>
          <w:szCs w:val="18"/>
          <w:rPrChange w:id="2841"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842" w:author="Windows User" w:date="2019-10-30T09:41:00Z">
            <w:rPr>
              <w:rFonts w:asciiTheme="minorHAnsi" w:hAnsiTheme="minorHAnsi"/>
              <w:sz w:val="18"/>
              <w:szCs w:val="18"/>
            </w:rPr>
          </w:rPrChange>
        </w:rPr>
      </w:pPr>
      <w:r w:rsidRPr="009B2660">
        <w:rPr>
          <w:sz w:val="18"/>
          <w:szCs w:val="18"/>
          <w:rPrChange w:id="2843" w:author="Windows User" w:date="2019-10-30T09:41:00Z">
            <w:rPr>
              <w:rFonts w:asciiTheme="minorHAnsi" w:hAnsiTheme="minorHAnsi"/>
              <w:sz w:val="18"/>
              <w:szCs w:val="18"/>
            </w:rPr>
          </w:rPrChange>
        </w:rPr>
        <w:t xml:space="preserve">§ </w:t>
      </w:r>
      <w:r w:rsidR="00236DF1" w:rsidRPr="009B2660">
        <w:rPr>
          <w:sz w:val="18"/>
          <w:szCs w:val="18"/>
          <w:rPrChange w:id="2844" w:author="Windows User" w:date="2019-10-30T09:41:00Z">
            <w:rPr>
              <w:rFonts w:asciiTheme="minorHAnsi" w:hAnsiTheme="minorHAnsi"/>
              <w:sz w:val="18"/>
              <w:szCs w:val="18"/>
            </w:rPr>
          </w:rPrChange>
        </w:rPr>
        <w:t>13.4.3</w:t>
      </w:r>
      <w:r w:rsidR="00236DF1" w:rsidRPr="009B2660">
        <w:rPr>
          <w:sz w:val="18"/>
          <w:szCs w:val="18"/>
          <w:rPrChange w:id="2845" w:author="Windows User" w:date="2019-10-30T09:41:00Z">
            <w:rPr>
              <w:rFonts w:asciiTheme="minorHAnsi" w:hAnsiTheme="minorHAnsi"/>
              <w:sz w:val="18"/>
              <w:szCs w:val="18"/>
            </w:rPr>
          </w:rPrChange>
        </w:rPr>
        <w:tab/>
        <w:t xml:space="preserve">Nothing contained in the Contract Documents shall create a contractual relationship or any cause of action in favor of a third party against the Owner.  </w:t>
      </w:r>
    </w:p>
    <w:p w:rsidR="00236DF1" w:rsidRPr="009B2660" w:rsidRDefault="00236DF1" w:rsidP="001E381D">
      <w:pPr>
        <w:tabs>
          <w:tab w:val="left" w:pos="1080"/>
        </w:tabs>
        <w:ind w:left="1080" w:hanging="1080"/>
        <w:jc w:val="both"/>
        <w:rPr>
          <w:sz w:val="18"/>
          <w:szCs w:val="18"/>
          <w:rPrChange w:id="2846" w:author="Windows User" w:date="2019-10-30T09:41:00Z">
            <w:rPr>
              <w:rFonts w:asciiTheme="minorHAnsi" w:hAnsiTheme="minorHAnsi"/>
              <w:sz w:val="18"/>
              <w:szCs w:val="18"/>
            </w:rPr>
          </w:rPrChange>
        </w:rPr>
      </w:pPr>
    </w:p>
    <w:p w:rsidR="00592316" w:rsidRPr="009B2660" w:rsidRDefault="0036760D" w:rsidP="001E381D">
      <w:pPr>
        <w:tabs>
          <w:tab w:val="left" w:pos="1080"/>
        </w:tabs>
        <w:ind w:left="1080" w:hanging="1080"/>
        <w:jc w:val="both"/>
        <w:rPr>
          <w:sz w:val="18"/>
          <w:szCs w:val="18"/>
          <w:u w:val="single"/>
          <w:rPrChange w:id="2847" w:author="Windows User" w:date="2019-10-30T09:41:00Z">
            <w:rPr>
              <w:rFonts w:asciiTheme="minorHAnsi" w:hAnsiTheme="minorHAnsi"/>
              <w:sz w:val="18"/>
              <w:szCs w:val="18"/>
              <w:u w:val="single"/>
            </w:rPr>
          </w:rPrChange>
        </w:rPr>
      </w:pPr>
      <w:r w:rsidRPr="009B2660">
        <w:rPr>
          <w:sz w:val="18"/>
          <w:szCs w:val="18"/>
          <w:rPrChange w:id="2848" w:author="Windows User" w:date="2019-10-30T09:41:00Z">
            <w:rPr>
              <w:rFonts w:asciiTheme="minorHAnsi" w:hAnsiTheme="minorHAnsi"/>
              <w:sz w:val="18"/>
              <w:szCs w:val="18"/>
            </w:rPr>
          </w:rPrChange>
        </w:rPr>
        <w:t xml:space="preserve">§ </w:t>
      </w:r>
      <w:r w:rsidR="00592316" w:rsidRPr="009B2660">
        <w:rPr>
          <w:sz w:val="18"/>
          <w:szCs w:val="18"/>
          <w:u w:val="single"/>
          <w:rPrChange w:id="2849" w:author="Windows User" w:date="2019-10-30T09:41:00Z">
            <w:rPr>
              <w:rFonts w:asciiTheme="minorHAnsi" w:hAnsiTheme="minorHAnsi"/>
              <w:sz w:val="18"/>
              <w:szCs w:val="18"/>
              <w:u w:val="single"/>
            </w:rPr>
          </w:rPrChange>
        </w:rPr>
        <w:t>13.6</w:t>
      </w:r>
      <w:r w:rsidR="00592316" w:rsidRPr="009B2660">
        <w:rPr>
          <w:sz w:val="18"/>
          <w:szCs w:val="18"/>
          <w:rPrChange w:id="2850" w:author="Windows User" w:date="2019-10-30T09:41:00Z">
            <w:rPr>
              <w:rFonts w:asciiTheme="minorHAnsi" w:hAnsiTheme="minorHAnsi"/>
              <w:sz w:val="18"/>
              <w:szCs w:val="18"/>
            </w:rPr>
          </w:rPrChange>
        </w:rPr>
        <w:tab/>
      </w:r>
      <w:r w:rsidR="00592316" w:rsidRPr="009B2660">
        <w:rPr>
          <w:sz w:val="18"/>
          <w:szCs w:val="18"/>
          <w:u w:val="single"/>
          <w:rPrChange w:id="2851" w:author="Windows User" w:date="2019-10-30T09:41:00Z">
            <w:rPr>
              <w:rFonts w:asciiTheme="minorHAnsi" w:hAnsiTheme="minorHAnsi"/>
              <w:sz w:val="18"/>
              <w:szCs w:val="18"/>
              <w:u w:val="single"/>
            </w:rPr>
          </w:rPrChange>
        </w:rPr>
        <w:t>INTEREST</w:t>
      </w:r>
    </w:p>
    <w:p w:rsidR="00592316" w:rsidRPr="009B2660" w:rsidRDefault="00592316" w:rsidP="001E381D">
      <w:pPr>
        <w:tabs>
          <w:tab w:val="left" w:pos="1080"/>
        </w:tabs>
        <w:ind w:left="1080" w:hanging="1080"/>
        <w:jc w:val="both"/>
        <w:rPr>
          <w:sz w:val="18"/>
          <w:szCs w:val="18"/>
          <w:u w:val="single"/>
          <w:rPrChange w:id="2852" w:author="Windows User" w:date="2019-10-30T09:41:00Z">
            <w:rPr>
              <w:rFonts w:asciiTheme="minorHAnsi" w:hAnsiTheme="minorHAnsi"/>
              <w:sz w:val="18"/>
              <w:szCs w:val="18"/>
              <w:u w:val="single"/>
            </w:rPr>
          </w:rPrChange>
        </w:rPr>
      </w:pPr>
    </w:p>
    <w:p w:rsidR="00AA293C" w:rsidRPr="009B2660" w:rsidRDefault="00236DF1" w:rsidP="001E381D">
      <w:pPr>
        <w:tabs>
          <w:tab w:val="left" w:pos="1080"/>
        </w:tabs>
        <w:ind w:left="1080" w:hanging="1080"/>
        <w:jc w:val="both"/>
        <w:rPr>
          <w:sz w:val="18"/>
          <w:szCs w:val="18"/>
          <w:rPrChange w:id="2853" w:author="Windows User" w:date="2019-10-30T09:41:00Z">
            <w:rPr>
              <w:rFonts w:asciiTheme="minorHAnsi" w:hAnsiTheme="minorHAnsi"/>
              <w:sz w:val="18"/>
              <w:szCs w:val="18"/>
            </w:rPr>
          </w:rPrChange>
        </w:rPr>
      </w:pPr>
      <w:r w:rsidRPr="009B2660">
        <w:rPr>
          <w:sz w:val="18"/>
          <w:szCs w:val="18"/>
          <w:u w:val="single"/>
          <w:rPrChange w:id="2854" w:author="Windows User" w:date="2019-10-30T09:41:00Z">
            <w:rPr>
              <w:rFonts w:asciiTheme="minorHAnsi" w:hAnsiTheme="minorHAnsi"/>
              <w:sz w:val="18"/>
              <w:szCs w:val="18"/>
              <w:u w:val="single"/>
            </w:rPr>
          </w:rPrChange>
        </w:rPr>
        <w:t>Delete</w:t>
      </w:r>
      <w:r w:rsidRPr="009B2660">
        <w:rPr>
          <w:sz w:val="18"/>
          <w:szCs w:val="18"/>
          <w:rPrChange w:id="2855" w:author="Windows User" w:date="2019-10-30T09:41:00Z">
            <w:rPr>
              <w:rFonts w:asciiTheme="minorHAnsi" w:hAnsiTheme="minorHAnsi"/>
              <w:sz w:val="18"/>
              <w:szCs w:val="18"/>
            </w:rPr>
          </w:rPrChange>
        </w:rPr>
        <w:t xml:space="preserve"> Subparagraph </w:t>
      </w:r>
      <w:proofErr w:type="gramStart"/>
      <w:r w:rsidRPr="009B2660">
        <w:rPr>
          <w:sz w:val="18"/>
          <w:szCs w:val="18"/>
          <w:rPrChange w:id="2856" w:author="Windows User" w:date="2019-10-30T09:41:00Z">
            <w:rPr>
              <w:rFonts w:asciiTheme="minorHAnsi" w:hAnsiTheme="minorHAnsi"/>
              <w:sz w:val="18"/>
              <w:szCs w:val="18"/>
            </w:rPr>
          </w:rPrChange>
        </w:rPr>
        <w:t xml:space="preserve">13.6.1 </w:t>
      </w:r>
      <w:r w:rsidR="00AA293C" w:rsidRPr="009B2660">
        <w:rPr>
          <w:sz w:val="18"/>
          <w:szCs w:val="18"/>
          <w:rPrChange w:id="2857" w:author="Windows User" w:date="2019-10-30T09:41:00Z">
            <w:rPr>
              <w:rFonts w:asciiTheme="minorHAnsi" w:hAnsiTheme="minorHAnsi"/>
              <w:sz w:val="18"/>
              <w:szCs w:val="18"/>
            </w:rPr>
          </w:rPrChange>
        </w:rPr>
        <w:t xml:space="preserve"> and</w:t>
      </w:r>
      <w:proofErr w:type="gramEnd"/>
      <w:r w:rsidR="00AA293C" w:rsidRPr="009B2660">
        <w:rPr>
          <w:sz w:val="18"/>
          <w:szCs w:val="18"/>
          <w:rPrChange w:id="2858" w:author="Windows User" w:date="2019-10-30T09:41:00Z">
            <w:rPr>
              <w:rFonts w:asciiTheme="minorHAnsi" w:hAnsiTheme="minorHAnsi"/>
              <w:sz w:val="18"/>
              <w:szCs w:val="18"/>
            </w:rPr>
          </w:rPrChange>
        </w:rPr>
        <w:t xml:space="preserve"> </w:t>
      </w:r>
      <w:r w:rsidR="004E017D" w:rsidRPr="009B2660">
        <w:rPr>
          <w:sz w:val="18"/>
          <w:szCs w:val="18"/>
          <w:u w:val="single"/>
          <w:rPrChange w:id="2859" w:author="Windows User" w:date="2019-10-30T09:41:00Z">
            <w:rPr>
              <w:rFonts w:asciiTheme="minorHAnsi" w:hAnsiTheme="minorHAnsi"/>
              <w:sz w:val="18"/>
              <w:szCs w:val="18"/>
              <w:u w:val="single"/>
            </w:rPr>
          </w:rPrChange>
        </w:rPr>
        <w:t>substitute</w:t>
      </w:r>
      <w:r w:rsidR="00AA293C" w:rsidRPr="009B2660">
        <w:rPr>
          <w:sz w:val="18"/>
          <w:szCs w:val="18"/>
          <w:rPrChange w:id="2860" w:author="Windows User" w:date="2019-10-30T09:41:00Z">
            <w:rPr>
              <w:rFonts w:asciiTheme="minorHAnsi" w:hAnsiTheme="minorHAnsi"/>
              <w:sz w:val="18"/>
              <w:szCs w:val="18"/>
            </w:rPr>
          </w:rPrChange>
        </w:rPr>
        <w:t xml:space="preserve"> the following:</w:t>
      </w:r>
    </w:p>
    <w:p w:rsidR="00FA1A9E" w:rsidRPr="009B2660" w:rsidRDefault="00FA1A9E" w:rsidP="001E381D">
      <w:pPr>
        <w:tabs>
          <w:tab w:val="left" w:pos="1080"/>
        </w:tabs>
        <w:ind w:left="1080" w:hanging="1080"/>
        <w:jc w:val="both"/>
        <w:rPr>
          <w:sz w:val="18"/>
          <w:szCs w:val="18"/>
          <w:rPrChange w:id="2861"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862" w:author="Windows User" w:date="2019-10-30T09:41:00Z">
            <w:rPr>
              <w:rFonts w:asciiTheme="minorHAnsi" w:hAnsiTheme="minorHAnsi"/>
              <w:sz w:val="18"/>
              <w:szCs w:val="18"/>
            </w:rPr>
          </w:rPrChange>
        </w:rPr>
      </w:pPr>
      <w:r w:rsidRPr="009B2660">
        <w:rPr>
          <w:sz w:val="18"/>
          <w:szCs w:val="18"/>
          <w:rPrChange w:id="2863" w:author="Windows User" w:date="2019-10-30T09:41:00Z">
            <w:rPr>
              <w:rFonts w:asciiTheme="minorHAnsi" w:hAnsiTheme="minorHAnsi"/>
              <w:sz w:val="18"/>
              <w:szCs w:val="18"/>
            </w:rPr>
          </w:rPrChange>
        </w:rPr>
        <w:t xml:space="preserve">§ </w:t>
      </w:r>
      <w:r w:rsidR="00AA293C" w:rsidRPr="009B2660">
        <w:rPr>
          <w:sz w:val="18"/>
          <w:szCs w:val="18"/>
          <w:rPrChange w:id="2864" w:author="Windows User" w:date="2019-10-30T09:41:00Z">
            <w:rPr>
              <w:rFonts w:asciiTheme="minorHAnsi" w:hAnsiTheme="minorHAnsi"/>
              <w:sz w:val="18"/>
              <w:szCs w:val="18"/>
            </w:rPr>
          </w:rPrChange>
        </w:rPr>
        <w:t xml:space="preserve">13.6.1  </w:t>
      </w:r>
      <w:r w:rsidR="001E381D" w:rsidRPr="009B2660">
        <w:rPr>
          <w:sz w:val="18"/>
          <w:szCs w:val="18"/>
          <w:rPrChange w:id="2865" w:author="Windows User" w:date="2019-10-30T09:41:00Z">
            <w:rPr>
              <w:rFonts w:asciiTheme="minorHAnsi" w:hAnsiTheme="minorHAnsi"/>
              <w:sz w:val="18"/>
              <w:szCs w:val="18"/>
            </w:rPr>
          </w:rPrChange>
        </w:rPr>
        <w:tab/>
      </w:r>
      <w:r w:rsidR="00236DF1" w:rsidRPr="009B2660">
        <w:rPr>
          <w:sz w:val="18"/>
          <w:szCs w:val="18"/>
          <w:rPrChange w:id="2866" w:author="Windows User" w:date="2019-10-30T09:41:00Z">
            <w:rPr>
              <w:rFonts w:asciiTheme="minorHAnsi" w:hAnsiTheme="minorHAnsi"/>
              <w:sz w:val="18"/>
              <w:szCs w:val="18"/>
            </w:rPr>
          </w:rPrChange>
        </w:rPr>
        <w:t>No interest is due by the Owner for any late payment.</w:t>
      </w:r>
    </w:p>
    <w:p w:rsidR="00236DF1" w:rsidRPr="009B2660" w:rsidRDefault="00236DF1" w:rsidP="001E381D">
      <w:pPr>
        <w:tabs>
          <w:tab w:val="left" w:pos="1080"/>
        </w:tabs>
        <w:ind w:left="1080" w:hanging="1080"/>
        <w:jc w:val="both"/>
        <w:rPr>
          <w:sz w:val="18"/>
          <w:szCs w:val="18"/>
          <w:rPrChange w:id="2867" w:author="Windows User" w:date="2019-10-30T09:41:00Z">
            <w:rPr>
              <w:rFonts w:asciiTheme="minorHAnsi" w:hAnsiTheme="minorHAnsi"/>
              <w:sz w:val="18"/>
              <w:szCs w:val="18"/>
            </w:rPr>
          </w:rPrChange>
        </w:rPr>
      </w:pPr>
    </w:p>
    <w:p w:rsidR="00592316" w:rsidRPr="009B2660" w:rsidRDefault="0036760D" w:rsidP="001E381D">
      <w:pPr>
        <w:tabs>
          <w:tab w:val="left" w:pos="1080"/>
        </w:tabs>
        <w:ind w:left="1080" w:hanging="1080"/>
        <w:jc w:val="both"/>
        <w:rPr>
          <w:sz w:val="18"/>
          <w:szCs w:val="18"/>
          <w:u w:val="single"/>
          <w:rPrChange w:id="2868" w:author="Windows User" w:date="2019-10-30T09:41:00Z">
            <w:rPr>
              <w:rFonts w:asciiTheme="minorHAnsi" w:hAnsiTheme="minorHAnsi"/>
              <w:sz w:val="18"/>
              <w:szCs w:val="18"/>
              <w:u w:val="single"/>
            </w:rPr>
          </w:rPrChange>
        </w:rPr>
      </w:pPr>
      <w:r w:rsidRPr="009B2660">
        <w:rPr>
          <w:sz w:val="18"/>
          <w:szCs w:val="18"/>
          <w:rPrChange w:id="2869" w:author="Windows User" w:date="2019-10-30T09:41:00Z">
            <w:rPr>
              <w:rFonts w:asciiTheme="minorHAnsi" w:hAnsiTheme="minorHAnsi"/>
              <w:sz w:val="18"/>
              <w:szCs w:val="18"/>
            </w:rPr>
          </w:rPrChange>
        </w:rPr>
        <w:t xml:space="preserve">§ </w:t>
      </w:r>
      <w:r w:rsidR="00592316" w:rsidRPr="009B2660">
        <w:rPr>
          <w:sz w:val="18"/>
          <w:szCs w:val="18"/>
          <w:u w:val="single"/>
          <w:rPrChange w:id="2870" w:author="Windows User" w:date="2019-10-30T09:41:00Z">
            <w:rPr>
              <w:rFonts w:asciiTheme="minorHAnsi" w:hAnsiTheme="minorHAnsi"/>
              <w:sz w:val="18"/>
              <w:szCs w:val="18"/>
              <w:u w:val="single"/>
            </w:rPr>
          </w:rPrChange>
        </w:rPr>
        <w:t>13.7</w:t>
      </w:r>
      <w:r w:rsidR="00592316" w:rsidRPr="009B2660">
        <w:rPr>
          <w:sz w:val="18"/>
          <w:szCs w:val="18"/>
          <w:rPrChange w:id="2871" w:author="Windows User" w:date="2019-10-30T09:41:00Z">
            <w:rPr>
              <w:rFonts w:asciiTheme="minorHAnsi" w:hAnsiTheme="minorHAnsi"/>
              <w:sz w:val="18"/>
              <w:szCs w:val="18"/>
            </w:rPr>
          </w:rPrChange>
        </w:rPr>
        <w:tab/>
      </w:r>
      <w:r w:rsidR="00592316" w:rsidRPr="009B2660">
        <w:rPr>
          <w:sz w:val="18"/>
          <w:szCs w:val="18"/>
          <w:u w:val="single"/>
          <w:rPrChange w:id="2872" w:author="Windows User" w:date="2019-10-30T09:41:00Z">
            <w:rPr>
              <w:rFonts w:asciiTheme="minorHAnsi" w:hAnsiTheme="minorHAnsi"/>
              <w:sz w:val="18"/>
              <w:szCs w:val="18"/>
              <w:u w:val="single"/>
            </w:rPr>
          </w:rPrChange>
        </w:rPr>
        <w:t>COMMENCEMENT OF STATUTORY OF LIMITATION PERIOD</w:t>
      </w:r>
      <w:r w:rsidR="00592316" w:rsidRPr="009B2660">
        <w:rPr>
          <w:sz w:val="18"/>
          <w:szCs w:val="18"/>
          <w:rPrChange w:id="2873" w:author="Windows User" w:date="2019-10-30T09:41:00Z">
            <w:rPr>
              <w:rFonts w:asciiTheme="minorHAnsi" w:hAnsiTheme="minorHAnsi"/>
              <w:sz w:val="18"/>
              <w:szCs w:val="18"/>
            </w:rPr>
          </w:rPrChange>
        </w:rPr>
        <w:t xml:space="preserve"> </w:t>
      </w:r>
    </w:p>
    <w:p w:rsidR="00592316" w:rsidRPr="009B2660" w:rsidRDefault="00592316" w:rsidP="001E381D">
      <w:pPr>
        <w:tabs>
          <w:tab w:val="left" w:pos="1080"/>
        </w:tabs>
        <w:ind w:left="1080" w:hanging="1080"/>
        <w:jc w:val="both"/>
        <w:rPr>
          <w:sz w:val="18"/>
          <w:szCs w:val="18"/>
          <w:u w:val="single"/>
          <w:rPrChange w:id="2874" w:author="Windows User" w:date="2019-10-30T09:41:00Z">
            <w:rPr>
              <w:rFonts w:asciiTheme="minorHAnsi" w:hAnsiTheme="minorHAnsi"/>
              <w:sz w:val="18"/>
              <w:szCs w:val="18"/>
              <w:u w:val="single"/>
            </w:rPr>
          </w:rPrChange>
        </w:rPr>
      </w:pPr>
    </w:p>
    <w:p w:rsidR="00236DF1" w:rsidRPr="009B2660" w:rsidRDefault="00236DF1" w:rsidP="001E381D">
      <w:pPr>
        <w:tabs>
          <w:tab w:val="left" w:pos="1080"/>
        </w:tabs>
        <w:ind w:left="1080" w:hanging="1080"/>
        <w:jc w:val="both"/>
        <w:rPr>
          <w:sz w:val="18"/>
          <w:szCs w:val="18"/>
          <w:rPrChange w:id="2875" w:author="Windows User" w:date="2019-10-30T09:41:00Z">
            <w:rPr>
              <w:rFonts w:asciiTheme="minorHAnsi" w:hAnsiTheme="minorHAnsi"/>
              <w:sz w:val="18"/>
              <w:szCs w:val="18"/>
            </w:rPr>
          </w:rPrChange>
        </w:rPr>
      </w:pPr>
      <w:r w:rsidRPr="009B2660">
        <w:rPr>
          <w:sz w:val="18"/>
          <w:szCs w:val="18"/>
          <w:u w:val="single"/>
          <w:rPrChange w:id="2876" w:author="Windows User" w:date="2019-10-30T09:41:00Z">
            <w:rPr>
              <w:rFonts w:asciiTheme="minorHAnsi" w:hAnsiTheme="minorHAnsi"/>
              <w:sz w:val="18"/>
              <w:szCs w:val="18"/>
              <w:u w:val="single"/>
            </w:rPr>
          </w:rPrChange>
        </w:rPr>
        <w:t>Delete</w:t>
      </w:r>
      <w:r w:rsidRPr="009B2660">
        <w:rPr>
          <w:sz w:val="18"/>
          <w:szCs w:val="18"/>
          <w:rPrChange w:id="2877" w:author="Windows User" w:date="2019-10-30T09:41:00Z">
            <w:rPr>
              <w:rFonts w:asciiTheme="minorHAnsi" w:hAnsiTheme="minorHAnsi"/>
              <w:sz w:val="18"/>
              <w:szCs w:val="18"/>
            </w:rPr>
          </w:rPrChange>
        </w:rPr>
        <w:t xml:space="preserve"> paragraph and subparagraph 13.7.1 and its subparts thereunder in their entirety and in its place </w:t>
      </w:r>
      <w:r w:rsidRPr="009B2660">
        <w:rPr>
          <w:sz w:val="18"/>
          <w:szCs w:val="18"/>
          <w:u w:val="single"/>
          <w:rPrChange w:id="2878" w:author="Windows User" w:date="2019-10-30T09:41:00Z">
            <w:rPr>
              <w:rFonts w:asciiTheme="minorHAnsi" w:hAnsiTheme="minorHAnsi"/>
              <w:sz w:val="18"/>
              <w:szCs w:val="18"/>
              <w:u w:val="single"/>
            </w:rPr>
          </w:rPrChange>
        </w:rPr>
        <w:t>substitute</w:t>
      </w:r>
      <w:r w:rsidRPr="009B2660">
        <w:rPr>
          <w:sz w:val="18"/>
          <w:szCs w:val="18"/>
          <w:rPrChange w:id="2879" w:author="Windows User" w:date="2019-10-30T09:41:00Z">
            <w:rPr>
              <w:rFonts w:asciiTheme="minorHAnsi" w:hAnsiTheme="minorHAnsi"/>
              <w:sz w:val="18"/>
              <w:szCs w:val="18"/>
            </w:rPr>
          </w:rPrChange>
        </w:rPr>
        <w:t xml:space="preserve"> the following:</w:t>
      </w:r>
    </w:p>
    <w:p w:rsidR="00236DF1" w:rsidRPr="009B2660" w:rsidRDefault="00236DF1" w:rsidP="001E381D">
      <w:pPr>
        <w:tabs>
          <w:tab w:val="left" w:pos="1080"/>
        </w:tabs>
        <w:ind w:left="1080" w:hanging="1080"/>
        <w:jc w:val="both"/>
        <w:rPr>
          <w:sz w:val="18"/>
          <w:szCs w:val="18"/>
          <w:rPrChange w:id="2880"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2881" w:author="Windows User" w:date="2019-10-30T09:41:00Z">
            <w:rPr>
              <w:rFonts w:asciiTheme="minorHAnsi" w:hAnsiTheme="minorHAnsi"/>
              <w:sz w:val="18"/>
              <w:szCs w:val="18"/>
              <w:u w:val="single"/>
            </w:rPr>
          </w:rPrChange>
        </w:rPr>
      </w:pPr>
      <w:r w:rsidRPr="009B2660">
        <w:rPr>
          <w:sz w:val="18"/>
          <w:szCs w:val="18"/>
          <w:rPrChange w:id="2882" w:author="Windows User" w:date="2019-10-30T09:41:00Z">
            <w:rPr>
              <w:rFonts w:asciiTheme="minorHAnsi" w:hAnsiTheme="minorHAnsi"/>
              <w:sz w:val="18"/>
              <w:szCs w:val="18"/>
            </w:rPr>
          </w:rPrChange>
        </w:rPr>
        <w:t xml:space="preserve">§ </w:t>
      </w:r>
      <w:r w:rsidR="00236DF1" w:rsidRPr="009B2660">
        <w:rPr>
          <w:sz w:val="18"/>
          <w:szCs w:val="18"/>
          <w:u w:val="single"/>
          <w:rPrChange w:id="2883" w:author="Windows User" w:date="2019-10-30T09:41:00Z">
            <w:rPr>
              <w:rFonts w:asciiTheme="minorHAnsi" w:hAnsiTheme="minorHAnsi"/>
              <w:sz w:val="18"/>
              <w:szCs w:val="18"/>
              <w:u w:val="single"/>
            </w:rPr>
          </w:rPrChange>
        </w:rPr>
        <w:t>13.7</w:t>
      </w:r>
      <w:r w:rsidR="00236DF1" w:rsidRPr="009B2660">
        <w:rPr>
          <w:sz w:val="18"/>
          <w:szCs w:val="18"/>
          <w:rPrChange w:id="2884" w:author="Windows User" w:date="2019-10-30T09:41:00Z">
            <w:rPr>
              <w:rFonts w:asciiTheme="minorHAnsi" w:hAnsiTheme="minorHAnsi"/>
              <w:sz w:val="18"/>
              <w:szCs w:val="18"/>
            </w:rPr>
          </w:rPrChange>
        </w:rPr>
        <w:tab/>
      </w:r>
      <w:r w:rsidR="00236DF1" w:rsidRPr="009B2660">
        <w:rPr>
          <w:sz w:val="18"/>
          <w:szCs w:val="18"/>
          <w:u w:val="single"/>
          <w:rPrChange w:id="2885" w:author="Windows User" w:date="2019-10-30T09:41:00Z">
            <w:rPr>
              <w:rFonts w:asciiTheme="minorHAnsi" w:hAnsiTheme="minorHAnsi"/>
              <w:sz w:val="18"/>
              <w:szCs w:val="18"/>
              <w:u w:val="single"/>
            </w:rPr>
          </w:rPrChange>
        </w:rPr>
        <w:t>PRESCRIPTION</w:t>
      </w:r>
    </w:p>
    <w:p w:rsidR="00236DF1" w:rsidRPr="009B2660" w:rsidRDefault="00236DF1" w:rsidP="001E381D">
      <w:pPr>
        <w:tabs>
          <w:tab w:val="left" w:pos="1080"/>
        </w:tabs>
        <w:ind w:left="1080" w:hanging="1080"/>
        <w:jc w:val="both"/>
        <w:rPr>
          <w:sz w:val="18"/>
          <w:szCs w:val="18"/>
          <w:rPrChange w:id="2886"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887" w:author="Windows User" w:date="2019-10-30T09:41:00Z">
            <w:rPr>
              <w:rFonts w:asciiTheme="minorHAnsi" w:hAnsiTheme="minorHAnsi"/>
              <w:sz w:val="18"/>
              <w:szCs w:val="18"/>
            </w:rPr>
          </w:rPrChange>
        </w:rPr>
      </w:pPr>
      <w:r w:rsidRPr="009B2660">
        <w:rPr>
          <w:sz w:val="18"/>
          <w:szCs w:val="18"/>
          <w:rPrChange w:id="2888" w:author="Windows User" w:date="2019-10-30T09:41:00Z">
            <w:rPr>
              <w:rFonts w:asciiTheme="minorHAnsi" w:hAnsiTheme="minorHAnsi"/>
              <w:sz w:val="18"/>
              <w:szCs w:val="18"/>
            </w:rPr>
          </w:rPrChange>
        </w:rPr>
        <w:t xml:space="preserve">§ </w:t>
      </w:r>
      <w:r w:rsidR="00236DF1" w:rsidRPr="009B2660">
        <w:rPr>
          <w:sz w:val="18"/>
          <w:szCs w:val="18"/>
          <w:rPrChange w:id="2889" w:author="Windows User" w:date="2019-10-30T09:41:00Z">
            <w:rPr>
              <w:rFonts w:asciiTheme="minorHAnsi" w:hAnsiTheme="minorHAnsi"/>
              <w:sz w:val="18"/>
              <w:szCs w:val="18"/>
            </w:rPr>
          </w:rPrChange>
        </w:rPr>
        <w:t>13.7.1</w:t>
      </w:r>
      <w:r w:rsidR="00236DF1" w:rsidRPr="009B2660">
        <w:rPr>
          <w:sz w:val="18"/>
          <w:szCs w:val="18"/>
          <w:rPrChange w:id="2890" w:author="Windows User" w:date="2019-10-30T09:41:00Z">
            <w:rPr>
              <w:rFonts w:asciiTheme="minorHAnsi" w:hAnsiTheme="minorHAnsi"/>
              <w:sz w:val="18"/>
              <w:szCs w:val="18"/>
            </w:rPr>
          </w:rPrChange>
        </w:rPr>
        <w:tab/>
        <w:t>Any action against the Contractor on the Contract or on any Bond or against the Contractor or Surety or both on the Bonds furnished by the Contractor, all in connection with the construction, alteration or repair of any public works shall prescribe only as provided by law</w:t>
      </w:r>
      <w:r w:rsidR="000738CD" w:rsidRPr="009B2660">
        <w:rPr>
          <w:sz w:val="18"/>
          <w:szCs w:val="18"/>
          <w:rPrChange w:id="2891" w:author="Windows User" w:date="2019-10-30T09:41:00Z">
            <w:rPr>
              <w:rFonts w:asciiTheme="minorHAnsi" w:hAnsiTheme="minorHAnsi"/>
              <w:sz w:val="18"/>
              <w:szCs w:val="18"/>
            </w:rPr>
          </w:rPrChange>
        </w:rPr>
        <w:t>.  However</w:t>
      </w:r>
      <w:r w:rsidR="002417B0" w:rsidRPr="009B2660">
        <w:rPr>
          <w:sz w:val="18"/>
          <w:szCs w:val="18"/>
          <w:rPrChange w:id="2892" w:author="Windows User" w:date="2019-10-30T09:41:00Z">
            <w:rPr>
              <w:rFonts w:asciiTheme="minorHAnsi" w:hAnsiTheme="minorHAnsi"/>
              <w:sz w:val="18"/>
              <w:szCs w:val="18"/>
            </w:rPr>
          </w:rPrChange>
        </w:rPr>
        <w:t xml:space="preserve">, in no event </w:t>
      </w:r>
      <w:r w:rsidR="000738CD" w:rsidRPr="009B2660">
        <w:rPr>
          <w:sz w:val="18"/>
          <w:szCs w:val="18"/>
          <w:rPrChange w:id="2893" w:author="Windows User" w:date="2019-10-30T09:41:00Z">
            <w:rPr>
              <w:rFonts w:asciiTheme="minorHAnsi" w:hAnsiTheme="minorHAnsi"/>
              <w:sz w:val="18"/>
              <w:szCs w:val="18"/>
            </w:rPr>
          </w:rPrChange>
        </w:rPr>
        <w:t xml:space="preserve">shall any claim be made against the Owner outside of or </w:t>
      </w:r>
      <w:r w:rsidR="002417B0" w:rsidRPr="009B2660">
        <w:rPr>
          <w:sz w:val="18"/>
          <w:szCs w:val="18"/>
          <w:rPrChange w:id="2894" w:author="Windows User" w:date="2019-10-30T09:41:00Z">
            <w:rPr>
              <w:rFonts w:asciiTheme="minorHAnsi" w:hAnsiTheme="minorHAnsi"/>
              <w:sz w:val="18"/>
              <w:szCs w:val="18"/>
            </w:rPr>
          </w:rPrChange>
        </w:rPr>
        <w:t>later than forty-five (45) days from the filing with the Clerk of Court for the Parish of St. Tammany the Notice of Substantial Completion.</w:t>
      </w:r>
      <w:r w:rsidR="00EF3680" w:rsidRPr="009B2660">
        <w:rPr>
          <w:sz w:val="18"/>
          <w:szCs w:val="18"/>
          <w:rPrChange w:id="2895" w:author="Windows User" w:date="2019-10-30T09:41:00Z">
            <w:rPr>
              <w:rFonts w:asciiTheme="minorHAnsi" w:hAnsiTheme="minorHAnsi"/>
              <w:sz w:val="18"/>
              <w:szCs w:val="18"/>
            </w:rPr>
          </w:rPrChange>
        </w:rPr>
        <w:t xml:space="preserve"> </w:t>
      </w:r>
      <w:r w:rsidR="002417B0" w:rsidRPr="009B2660">
        <w:rPr>
          <w:sz w:val="18"/>
          <w:szCs w:val="18"/>
          <w:rPrChange w:id="2896" w:author="Windows User" w:date="2019-10-30T09:41:00Z">
            <w:rPr>
              <w:rFonts w:asciiTheme="minorHAnsi" w:hAnsiTheme="minorHAnsi"/>
              <w:sz w:val="18"/>
              <w:szCs w:val="18"/>
            </w:rPr>
          </w:rPrChange>
        </w:rPr>
        <w:t xml:space="preserve">Other </w:t>
      </w:r>
      <w:r w:rsidR="00EF3680" w:rsidRPr="009B2660">
        <w:rPr>
          <w:sz w:val="18"/>
          <w:szCs w:val="18"/>
          <w:rPrChange w:id="2897" w:author="Windows User" w:date="2019-10-30T09:41:00Z">
            <w:rPr>
              <w:rFonts w:asciiTheme="minorHAnsi" w:hAnsiTheme="minorHAnsi"/>
              <w:sz w:val="18"/>
              <w:szCs w:val="18"/>
            </w:rPr>
          </w:rPrChange>
        </w:rPr>
        <w:t xml:space="preserve">Claims against the Owner must </w:t>
      </w:r>
      <w:r w:rsidR="00CA7692" w:rsidRPr="009B2660">
        <w:rPr>
          <w:sz w:val="18"/>
          <w:szCs w:val="18"/>
          <w:rPrChange w:id="2898" w:author="Windows User" w:date="2019-10-30T09:41:00Z">
            <w:rPr>
              <w:rFonts w:asciiTheme="minorHAnsi" w:hAnsiTheme="minorHAnsi"/>
              <w:sz w:val="18"/>
              <w:szCs w:val="18"/>
            </w:rPr>
          </w:rPrChange>
        </w:rPr>
        <w:t xml:space="preserve">still </w:t>
      </w:r>
      <w:r w:rsidR="00EF3680" w:rsidRPr="009B2660">
        <w:rPr>
          <w:sz w:val="18"/>
          <w:szCs w:val="18"/>
          <w:rPrChange w:id="2899" w:author="Windows User" w:date="2019-10-30T09:41:00Z">
            <w:rPr>
              <w:rFonts w:asciiTheme="minorHAnsi" w:hAnsiTheme="minorHAnsi"/>
              <w:sz w:val="18"/>
              <w:szCs w:val="18"/>
            </w:rPr>
          </w:rPrChange>
        </w:rPr>
        <w:t>be made within the time limits set forth in Section 4.3.2.</w:t>
      </w:r>
    </w:p>
    <w:p w:rsidR="00236DF1" w:rsidRPr="009B2660" w:rsidRDefault="00236DF1" w:rsidP="001E381D">
      <w:pPr>
        <w:tabs>
          <w:tab w:val="left" w:pos="1080"/>
        </w:tabs>
        <w:ind w:left="1080" w:hanging="1080"/>
        <w:jc w:val="both"/>
        <w:rPr>
          <w:sz w:val="18"/>
          <w:szCs w:val="18"/>
          <w:rPrChange w:id="2900" w:author="Windows User" w:date="2019-10-30T09:41:00Z">
            <w:rPr>
              <w:rFonts w:asciiTheme="minorHAnsi" w:hAnsiTheme="minorHAnsi"/>
              <w:sz w:val="18"/>
              <w:szCs w:val="18"/>
            </w:rPr>
          </w:rPrChange>
        </w:rPr>
      </w:pPr>
    </w:p>
    <w:p w:rsidR="00CB4C2B" w:rsidRPr="009B2660" w:rsidRDefault="00CB4C2B" w:rsidP="001E381D">
      <w:pPr>
        <w:tabs>
          <w:tab w:val="left" w:pos="1080"/>
        </w:tabs>
        <w:ind w:left="1080" w:hanging="1080"/>
        <w:jc w:val="both"/>
        <w:rPr>
          <w:sz w:val="18"/>
          <w:szCs w:val="18"/>
          <w:rPrChange w:id="2901" w:author="Windows User" w:date="2019-10-30T09:41:00Z">
            <w:rPr>
              <w:rFonts w:asciiTheme="minorHAnsi" w:hAnsiTheme="minorHAnsi"/>
              <w:sz w:val="18"/>
              <w:szCs w:val="18"/>
            </w:rPr>
          </w:rPrChange>
        </w:rPr>
      </w:pPr>
      <w:r w:rsidRPr="009B2660">
        <w:rPr>
          <w:sz w:val="18"/>
          <w:szCs w:val="18"/>
          <w:rPrChange w:id="2902" w:author="Windows User" w:date="2019-10-30T09:41:00Z">
            <w:rPr>
              <w:rFonts w:asciiTheme="minorHAnsi" w:hAnsiTheme="minorHAnsi"/>
              <w:sz w:val="18"/>
              <w:szCs w:val="18"/>
            </w:rPr>
          </w:rPrChange>
        </w:rPr>
        <w:t>Add the following paragraphs 13.8 through 13.1</w:t>
      </w:r>
      <w:r w:rsidR="00AF2EDE" w:rsidRPr="009B2660">
        <w:rPr>
          <w:sz w:val="18"/>
          <w:szCs w:val="18"/>
          <w:rPrChange w:id="2903" w:author="Windows User" w:date="2019-10-30T09:41:00Z">
            <w:rPr>
              <w:rFonts w:asciiTheme="minorHAnsi" w:hAnsiTheme="minorHAnsi"/>
              <w:sz w:val="18"/>
              <w:szCs w:val="18"/>
            </w:rPr>
          </w:rPrChange>
        </w:rPr>
        <w:t>2.1</w:t>
      </w:r>
    </w:p>
    <w:p w:rsidR="00CB4C2B" w:rsidRPr="009B2660" w:rsidRDefault="00CB4C2B" w:rsidP="001E381D">
      <w:pPr>
        <w:tabs>
          <w:tab w:val="left" w:pos="1080"/>
        </w:tabs>
        <w:ind w:left="1080" w:hanging="1080"/>
        <w:jc w:val="both"/>
        <w:rPr>
          <w:sz w:val="18"/>
          <w:szCs w:val="18"/>
          <w:rPrChange w:id="2904"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2905" w:author="Windows User" w:date="2019-10-30T09:41:00Z">
            <w:rPr>
              <w:rFonts w:asciiTheme="minorHAnsi" w:hAnsiTheme="minorHAnsi"/>
              <w:sz w:val="18"/>
              <w:szCs w:val="18"/>
              <w:u w:val="single"/>
            </w:rPr>
          </w:rPrChange>
        </w:rPr>
      </w:pPr>
      <w:r w:rsidRPr="009B2660">
        <w:rPr>
          <w:sz w:val="18"/>
          <w:szCs w:val="18"/>
          <w:rPrChange w:id="2906" w:author="Windows User" w:date="2019-10-30T09:41:00Z">
            <w:rPr>
              <w:rFonts w:asciiTheme="minorHAnsi" w:hAnsiTheme="minorHAnsi"/>
              <w:sz w:val="18"/>
              <w:szCs w:val="18"/>
            </w:rPr>
          </w:rPrChange>
        </w:rPr>
        <w:t xml:space="preserve">§ </w:t>
      </w:r>
      <w:r w:rsidR="00236DF1" w:rsidRPr="009B2660">
        <w:rPr>
          <w:sz w:val="18"/>
          <w:szCs w:val="18"/>
          <w:u w:val="single"/>
          <w:rPrChange w:id="2907" w:author="Windows User" w:date="2019-10-30T09:41:00Z">
            <w:rPr>
              <w:rFonts w:asciiTheme="minorHAnsi" w:hAnsiTheme="minorHAnsi"/>
              <w:sz w:val="18"/>
              <w:szCs w:val="18"/>
              <w:u w:val="single"/>
            </w:rPr>
          </w:rPrChange>
        </w:rPr>
        <w:t>13.</w:t>
      </w:r>
      <w:r w:rsidR="00CB4C2B" w:rsidRPr="009B2660">
        <w:rPr>
          <w:sz w:val="18"/>
          <w:szCs w:val="18"/>
          <w:u w:val="single"/>
          <w:rPrChange w:id="2908" w:author="Windows User" w:date="2019-10-30T09:41:00Z">
            <w:rPr>
              <w:rFonts w:asciiTheme="minorHAnsi" w:hAnsiTheme="minorHAnsi"/>
              <w:sz w:val="18"/>
              <w:szCs w:val="18"/>
              <w:u w:val="single"/>
            </w:rPr>
          </w:rPrChange>
        </w:rPr>
        <w:t>8</w:t>
      </w:r>
      <w:r w:rsidR="00236DF1" w:rsidRPr="009B2660">
        <w:rPr>
          <w:sz w:val="18"/>
          <w:szCs w:val="18"/>
          <w:rPrChange w:id="2909" w:author="Windows User" w:date="2019-10-30T09:41:00Z">
            <w:rPr>
              <w:rFonts w:asciiTheme="minorHAnsi" w:hAnsiTheme="minorHAnsi"/>
              <w:sz w:val="18"/>
              <w:szCs w:val="18"/>
            </w:rPr>
          </w:rPrChange>
        </w:rPr>
        <w:tab/>
      </w:r>
      <w:r w:rsidR="00236DF1" w:rsidRPr="009B2660">
        <w:rPr>
          <w:sz w:val="18"/>
          <w:szCs w:val="18"/>
          <w:u w:val="single"/>
          <w:rPrChange w:id="2910" w:author="Windows User" w:date="2019-10-30T09:41:00Z">
            <w:rPr>
              <w:rFonts w:asciiTheme="minorHAnsi" w:hAnsiTheme="minorHAnsi"/>
              <w:sz w:val="18"/>
              <w:szCs w:val="18"/>
              <w:u w:val="single"/>
            </w:rPr>
          </w:rPrChange>
        </w:rPr>
        <w:t>WORK CONTINUATION AND PAYMENT</w:t>
      </w:r>
    </w:p>
    <w:p w:rsidR="00236DF1" w:rsidRPr="009B2660" w:rsidRDefault="00236DF1" w:rsidP="001E381D">
      <w:pPr>
        <w:tabs>
          <w:tab w:val="left" w:pos="1080"/>
        </w:tabs>
        <w:ind w:left="1080" w:hanging="1080"/>
        <w:jc w:val="both"/>
        <w:rPr>
          <w:sz w:val="18"/>
          <w:szCs w:val="18"/>
          <w:rPrChange w:id="2911"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912" w:author="Windows User" w:date="2019-10-30T09:41:00Z">
            <w:rPr>
              <w:rFonts w:asciiTheme="minorHAnsi" w:hAnsiTheme="minorHAnsi"/>
              <w:sz w:val="18"/>
              <w:szCs w:val="18"/>
            </w:rPr>
          </w:rPrChange>
        </w:rPr>
      </w:pPr>
      <w:r w:rsidRPr="009B2660">
        <w:rPr>
          <w:sz w:val="18"/>
          <w:szCs w:val="18"/>
          <w:rPrChange w:id="2913" w:author="Windows User" w:date="2019-10-30T09:41:00Z">
            <w:rPr>
              <w:rFonts w:asciiTheme="minorHAnsi" w:hAnsiTheme="minorHAnsi"/>
              <w:sz w:val="18"/>
              <w:szCs w:val="18"/>
            </w:rPr>
          </w:rPrChange>
        </w:rPr>
        <w:t xml:space="preserve">§ </w:t>
      </w:r>
      <w:r w:rsidR="00236DF1" w:rsidRPr="009B2660">
        <w:rPr>
          <w:sz w:val="18"/>
          <w:szCs w:val="18"/>
          <w:rPrChange w:id="2914" w:author="Windows User" w:date="2019-10-30T09:41:00Z">
            <w:rPr>
              <w:rFonts w:asciiTheme="minorHAnsi" w:hAnsiTheme="minorHAnsi"/>
              <w:sz w:val="18"/>
              <w:szCs w:val="18"/>
            </w:rPr>
          </w:rPrChange>
        </w:rPr>
        <w:t>13.</w:t>
      </w:r>
      <w:r w:rsidR="00CB4C2B" w:rsidRPr="009B2660">
        <w:rPr>
          <w:sz w:val="18"/>
          <w:szCs w:val="18"/>
          <w:rPrChange w:id="2915" w:author="Windows User" w:date="2019-10-30T09:41:00Z">
            <w:rPr>
              <w:rFonts w:asciiTheme="minorHAnsi" w:hAnsiTheme="minorHAnsi"/>
              <w:sz w:val="18"/>
              <w:szCs w:val="18"/>
            </w:rPr>
          </w:rPrChange>
        </w:rPr>
        <w:t>8</w:t>
      </w:r>
      <w:r w:rsidR="00236DF1" w:rsidRPr="009B2660">
        <w:rPr>
          <w:sz w:val="18"/>
          <w:szCs w:val="18"/>
          <w:rPrChange w:id="2916" w:author="Windows User" w:date="2019-10-30T09:41:00Z">
            <w:rPr>
              <w:rFonts w:asciiTheme="minorHAnsi" w:hAnsiTheme="minorHAnsi"/>
              <w:sz w:val="18"/>
              <w:szCs w:val="18"/>
            </w:rPr>
          </w:rPrChange>
        </w:rPr>
        <w:t>.1</w:t>
      </w:r>
      <w:r w:rsidR="00236DF1" w:rsidRPr="009B2660">
        <w:rPr>
          <w:sz w:val="18"/>
          <w:szCs w:val="18"/>
          <w:rPrChange w:id="2917" w:author="Windows User" w:date="2019-10-30T09:41:00Z">
            <w:rPr>
              <w:rFonts w:asciiTheme="minorHAnsi" w:hAnsiTheme="minorHAnsi"/>
              <w:sz w:val="18"/>
              <w:szCs w:val="18"/>
            </w:rPr>
          </w:rPrChange>
        </w:rPr>
        <w:tab/>
        <w:t>Unless otherwise agreed in writing, the Contractor shall carry on the Work, maintain the Schedule of the Work pending any claim or lawsuit, and, if so, the Owner shall continue to make payments in accordance with the provisions of the Contract Documents except as to any item in dispute.</w:t>
      </w:r>
    </w:p>
    <w:p w:rsidR="00236DF1" w:rsidRPr="009B2660" w:rsidRDefault="00236DF1" w:rsidP="001E381D">
      <w:pPr>
        <w:tabs>
          <w:tab w:val="left" w:pos="1080"/>
        </w:tabs>
        <w:ind w:left="1080" w:hanging="1080"/>
        <w:jc w:val="both"/>
        <w:rPr>
          <w:sz w:val="18"/>
          <w:szCs w:val="18"/>
          <w:rPrChange w:id="2918"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2919" w:author="Windows User" w:date="2019-10-30T09:41:00Z">
            <w:rPr>
              <w:rFonts w:asciiTheme="minorHAnsi" w:hAnsiTheme="minorHAnsi"/>
              <w:sz w:val="18"/>
              <w:szCs w:val="18"/>
              <w:u w:val="single"/>
            </w:rPr>
          </w:rPrChange>
        </w:rPr>
      </w:pPr>
      <w:r w:rsidRPr="009B2660">
        <w:rPr>
          <w:sz w:val="18"/>
          <w:szCs w:val="18"/>
          <w:rPrChange w:id="2920" w:author="Windows User" w:date="2019-10-30T09:41:00Z">
            <w:rPr>
              <w:rFonts w:asciiTheme="minorHAnsi" w:hAnsiTheme="minorHAnsi"/>
              <w:sz w:val="18"/>
              <w:szCs w:val="18"/>
            </w:rPr>
          </w:rPrChange>
        </w:rPr>
        <w:t xml:space="preserve">§ </w:t>
      </w:r>
      <w:r w:rsidR="00236DF1" w:rsidRPr="009B2660">
        <w:rPr>
          <w:sz w:val="18"/>
          <w:szCs w:val="18"/>
          <w:u w:val="single"/>
          <w:rPrChange w:id="2921" w:author="Windows User" w:date="2019-10-30T09:41:00Z">
            <w:rPr>
              <w:rFonts w:asciiTheme="minorHAnsi" w:hAnsiTheme="minorHAnsi"/>
              <w:sz w:val="18"/>
              <w:szCs w:val="18"/>
              <w:u w:val="single"/>
            </w:rPr>
          </w:rPrChange>
        </w:rPr>
        <w:t>13.</w:t>
      </w:r>
      <w:r w:rsidR="00CB4C2B" w:rsidRPr="009B2660">
        <w:rPr>
          <w:sz w:val="18"/>
          <w:szCs w:val="18"/>
          <w:u w:val="single"/>
          <w:rPrChange w:id="2922" w:author="Windows User" w:date="2019-10-30T09:41:00Z">
            <w:rPr>
              <w:rFonts w:asciiTheme="minorHAnsi" w:hAnsiTheme="minorHAnsi"/>
              <w:sz w:val="18"/>
              <w:szCs w:val="18"/>
              <w:u w:val="single"/>
            </w:rPr>
          </w:rPrChange>
        </w:rPr>
        <w:t>9</w:t>
      </w:r>
      <w:r w:rsidR="00236DF1" w:rsidRPr="009B2660">
        <w:rPr>
          <w:sz w:val="18"/>
          <w:szCs w:val="18"/>
          <w:rPrChange w:id="2923" w:author="Windows User" w:date="2019-10-30T09:41:00Z">
            <w:rPr>
              <w:rFonts w:asciiTheme="minorHAnsi" w:hAnsiTheme="minorHAnsi"/>
              <w:sz w:val="18"/>
              <w:szCs w:val="18"/>
            </w:rPr>
          </w:rPrChange>
        </w:rPr>
        <w:tab/>
      </w:r>
      <w:r w:rsidR="00236DF1" w:rsidRPr="009B2660">
        <w:rPr>
          <w:sz w:val="18"/>
          <w:szCs w:val="18"/>
          <w:u w:val="single"/>
          <w:rPrChange w:id="2924" w:author="Windows User" w:date="2019-10-30T09:41:00Z">
            <w:rPr>
              <w:rFonts w:asciiTheme="minorHAnsi" w:hAnsiTheme="minorHAnsi"/>
              <w:sz w:val="18"/>
              <w:szCs w:val="18"/>
              <w:u w:val="single"/>
            </w:rPr>
          </w:rPrChange>
        </w:rPr>
        <w:t>ARBITRATION</w:t>
      </w:r>
    </w:p>
    <w:p w:rsidR="00236DF1" w:rsidRPr="009B2660" w:rsidRDefault="00236DF1" w:rsidP="001E381D">
      <w:pPr>
        <w:tabs>
          <w:tab w:val="left" w:pos="1080"/>
        </w:tabs>
        <w:ind w:left="1080" w:hanging="1080"/>
        <w:jc w:val="both"/>
        <w:rPr>
          <w:sz w:val="18"/>
          <w:szCs w:val="18"/>
          <w:rPrChange w:id="2925"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926" w:author="Windows User" w:date="2019-10-30T09:41:00Z">
            <w:rPr>
              <w:rFonts w:asciiTheme="minorHAnsi" w:hAnsiTheme="minorHAnsi"/>
              <w:sz w:val="18"/>
              <w:szCs w:val="18"/>
            </w:rPr>
          </w:rPrChange>
        </w:rPr>
      </w:pPr>
      <w:r w:rsidRPr="009B2660">
        <w:rPr>
          <w:sz w:val="18"/>
          <w:szCs w:val="18"/>
          <w:rPrChange w:id="2927" w:author="Windows User" w:date="2019-10-30T09:41:00Z">
            <w:rPr>
              <w:rFonts w:asciiTheme="minorHAnsi" w:hAnsiTheme="minorHAnsi"/>
              <w:sz w:val="18"/>
              <w:szCs w:val="18"/>
            </w:rPr>
          </w:rPrChange>
        </w:rPr>
        <w:t xml:space="preserve">§ </w:t>
      </w:r>
      <w:r w:rsidR="00236DF1" w:rsidRPr="009B2660">
        <w:rPr>
          <w:sz w:val="18"/>
          <w:szCs w:val="18"/>
          <w:rPrChange w:id="2928" w:author="Windows User" w:date="2019-10-30T09:41:00Z">
            <w:rPr>
              <w:rFonts w:asciiTheme="minorHAnsi" w:hAnsiTheme="minorHAnsi"/>
              <w:sz w:val="18"/>
              <w:szCs w:val="18"/>
            </w:rPr>
          </w:rPrChange>
        </w:rPr>
        <w:t>13.</w:t>
      </w:r>
      <w:r w:rsidR="00CB4C2B" w:rsidRPr="009B2660">
        <w:rPr>
          <w:sz w:val="18"/>
          <w:szCs w:val="18"/>
          <w:rPrChange w:id="2929" w:author="Windows User" w:date="2019-10-30T09:41:00Z">
            <w:rPr>
              <w:rFonts w:asciiTheme="minorHAnsi" w:hAnsiTheme="minorHAnsi"/>
              <w:sz w:val="18"/>
              <w:szCs w:val="18"/>
            </w:rPr>
          </w:rPrChange>
        </w:rPr>
        <w:t>9</w:t>
      </w:r>
      <w:r w:rsidR="00236DF1" w:rsidRPr="009B2660">
        <w:rPr>
          <w:sz w:val="18"/>
          <w:szCs w:val="18"/>
          <w:rPrChange w:id="2930" w:author="Windows User" w:date="2019-10-30T09:41:00Z">
            <w:rPr>
              <w:rFonts w:asciiTheme="minorHAnsi" w:hAnsiTheme="minorHAnsi"/>
              <w:sz w:val="18"/>
              <w:szCs w:val="18"/>
            </w:rPr>
          </w:rPrChange>
        </w:rPr>
        <w:t>.1</w:t>
      </w:r>
      <w:r w:rsidR="00236DF1" w:rsidRPr="009B2660">
        <w:rPr>
          <w:sz w:val="18"/>
          <w:szCs w:val="18"/>
          <w:rPrChange w:id="2931" w:author="Windows User" w:date="2019-10-30T09:41:00Z">
            <w:rPr>
              <w:rFonts w:asciiTheme="minorHAnsi" w:hAnsiTheme="minorHAnsi"/>
              <w:sz w:val="18"/>
              <w:szCs w:val="18"/>
            </w:rPr>
          </w:rPrChange>
        </w:rPr>
        <w:tab/>
        <w:t>All references within the Contract Documents referring to or including provisions for arbitration are stricken, deleted and deemed void.  No provision shall be construed as authorizing or including provisions for arbitration.  However, the parties may, subsequent to any dispute, agree to arbitration to settle a dispute.</w:t>
      </w:r>
    </w:p>
    <w:p w:rsidR="00236DF1" w:rsidRPr="009B2660" w:rsidRDefault="00236DF1" w:rsidP="001E381D">
      <w:pPr>
        <w:tabs>
          <w:tab w:val="left" w:pos="1080"/>
        </w:tabs>
        <w:ind w:left="1080" w:hanging="1080"/>
        <w:jc w:val="both"/>
        <w:rPr>
          <w:sz w:val="18"/>
          <w:szCs w:val="18"/>
          <w:rPrChange w:id="2932"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2933" w:author="Windows User" w:date="2019-10-30T09:41:00Z">
            <w:rPr>
              <w:rFonts w:asciiTheme="minorHAnsi" w:hAnsiTheme="minorHAnsi"/>
              <w:sz w:val="18"/>
              <w:szCs w:val="18"/>
              <w:u w:val="single"/>
            </w:rPr>
          </w:rPrChange>
        </w:rPr>
      </w:pPr>
      <w:r w:rsidRPr="009B2660">
        <w:rPr>
          <w:sz w:val="18"/>
          <w:szCs w:val="18"/>
          <w:rPrChange w:id="2934" w:author="Windows User" w:date="2019-10-30T09:41:00Z">
            <w:rPr>
              <w:rFonts w:asciiTheme="minorHAnsi" w:hAnsiTheme="minorHAnsi"/>
              <w:sz w:val="18"/>
              <w:szCs w:val="18"/>
            </w:rPr>
          </w:rPrChange>
        </w:rPr>
        <w:t xml:space="preserve">§ </w:t>
      </w:r>
      <w:r w:rsidR="00236DF1" w:rsidRPr="009B2660">
        <w:rPr>
          <w:sz w:val="18"/>
          <w:szCs w:val="18"/>
          <w:u w:val="single"/>
          <w:rPrChange w:id="2935" w:author="Windows User" w:date="2019-10-30T09:41:00Z">
            <w:rPr>
              <w:rFonts w:asciiTheme="minorHAnsi" w:hAnsiTheme="minorHAnsi"/>
              <w:sz w:val="18"/>
              <w:szCs w:val="18"/>
              <w:u w:val="single"/>
            </w:rPr>
          </w:rPrChange>
        </w:rPr>
        <w:t>13.1</w:t>
      </w:r>
      <w:r w:rsidR="00CB4C2B" w:rsidRPr="009B2660">
        <w:rPr>
          <w:sz w:val="18"/>
          <w:szCs w:val="18"/>
          <w:u w:val="single"/>
          <w:rPrChange w:id="2936" w:author="Windows User" w:date="2019-10-30T09:41:00Z">
            <w:rPr>
              <w:rFonts w:asciiTheme="minorHAnsi" w:hAnsiTheme="minorHAnsi"/>
              <w:sz w:val="18"/>
              <w:szCs w:val="18"/>
              <w:u w:val="single"/>
            </w:rPr>
          </w:rPrChange>
        </w:rPr>
        <w:t>0</w:t>
      </w:r>
      <w:r w:rsidR="00236DF1" w:rsidRPr="009B2660">
        <w:rPr>
          <w:sz w:val="18"/>
          <w:szCs w:val="18"/>
          <w:rPrChange w:id="2937" w:author="Windows User" w:date="2019-10-30T09:41:00Z">
            <w:rPr>
              <w:rFonts w:asciiTheme="minorHAnsi" w:hAnsiTheme="minorHAnsi"/>
              <w:sz w:val="18"/>
              <w:szCs w:val="18"/>
            </w:rPr>
          </w:rPrChange>
        </w:rPr>
        <w:tab/>
      </w:r>
      <w:r w:rsidR="00236DF1" w:rsidRPr="009B2660">
        <w:rPr>
          <w:sz w:val="18"/>
          <w:szCs w:val="18"/>
          <w:u w:val="single"/>
          <w:rPrChange w:id="2938" w:author="Windows User" w:date="2019-10-30T09:41:00Z">
            <w:rPr>
              <w:rFonts w:asciiTheme="minorHAnsi" w:hAnsiTheme="minorHAnsi"/>
              <w:sz w:val="18"/>
              <w:szCs w:val="18"/>
              <w:u w:val="single"/>
            </w:rPr>
          </w:rPrChange>
        </w:rPr>
        <w:t>ATTORNEY’S FEES</w:t>
      </w:r>
    </w:p>
    <w:p w:rsidR="00236DF1" w:rsidRPr="009B2660" w:rsidRDefault="00236DF1" w:rsidP="001E381D">
      <w:pPr>
        <w:tabs>
          <w:tab w:val="left" w:pos="1080"/>
        </w:tabs>
        <w:ind w:left="1080" w:hanging="1080"/>
        <w:jc w:val="both"/>
        <w:rPr>
          <w:sz w:val="18"/>
          <w:szCs w:val="18"/>
          <w:rPrChange w:id="2939"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940" w:author="Windows User" w:date="2019-10-30T09:41:00Z">
            <w:rPr>
              <w:rFonts w:asciiTheme="minorHAnsi" w:hAnsiTheme="minorHAnsi"/>
              <w:sz w:val="18"/>
              <w:szCs w:val="18"/>
            </w:rPr>
          </w:rPrChange>
        </w:rPr>
      </w:pPr>
      <w:r w:rsidRPr="009B2660">
        <w:rPr>
          <w:sz w:val="18"/>
          <w:szCs w:val="18"/>
          <w:rPrChange w:id="2941" w:author="Windows User" w:date="2019-10-30T09:41:00Z">
            <w:rPr>
              <w:rFonts w:asciiTheme="minorHAnsi" w:hAnsiTheme="minorHAnsi"/>
              <w:sz w:val="18"/>
              <w:szCs w:val="18"/>
            </w:rPr>
          </w:rPrChange>
        </w:rPr>
        <w:t xml:space="preserve">§ </w:t>
      </w:r>
      <w:r w:rsidR="00236DF1" w:rsidRPr="009B2660">
        <w:rPr>
          <w:sz w:val="18"/>
          <w:szCs w:val="18"/>
          <w:rPrChange w:id="2942" w:author="Windows User" w:date="2019-10-30T09:41:00Z">
            <w:rPr>
              <w:rFonts w:asciiTheme="minorHAnsi" w:hAnsiTheme="minorHAnsi"/>
              <w:sz w:val="18"/>
              <w:szCs w:val="18"/>
            </w:rPr>
          </w:rPrChange>
        </w:rPr>
        <w:t>13.1</w:t>
      </w:r>
      <w:r w:rsidR="00CB4C2B" w:rsidRPr="009B2660">
        <w:rPr>
          <w:sz w:val="18"/>
          <w:szCs w:val="18"/>
          <w:rPrChange w:id="2943" w:author="Windows User" w:date="2019-10-30T09:41:00Z">
            <w:rPr>
              <w:rFonts w:asciiTheme="minorHAnsi" w:hAnsiTheme="minorHAnsi"/>
              <w:sz w:val="18"/>
              <w:szCs w:val="18"/>
            </w:rPr>
          </w:rPrChange>
        </w:rPr>
        <w:t>0</w:t>
      </w:r>
      <w:r w:rsidR="00236DF1" w:rsidRPr="009B2660">
        <w:rPr>
          <w:sz w:val="18"/>
          <w:szCs w:val="18"/>
          <w:rPrChange w:id="2944" w:author="Windows User" w:date="2019-10-30T09:41:00Z">
            <w:rPr>
              <w:rFonts w:asciiTheme="minorHAnsi" w:hAnsiTheme="minorHAnsi"/>
              <w:sz w:val="18"/>
              <w:szCs w:val="18"/>
            </w:rPr>
          </w:rPrChange>
        </w:rPr>
        <w:t>.1</w:t>
      </w:r>
      <w:r w:rsidR="00236DF1" w:rsidRPr="009B2660">
        <w:rPr>
          <w:sz w:val="18"/>
          <w:szCs w:val="18"/>
          <w:rPrChange w:id="2945" w:author="Windows User" w:date="2019-10-30T09:41:00Z">
            <w:rPr>
              <w:rFonts w:asciiTheme="minorHAnsi" w:hAnsiTheme="minorHAnsi"/>
              <w:sz w:val="18"/>
              <w:szCs w:val="18"/>
            </w:rPr>
          </w:rPrChange>
        </w:rPr>
        <w:tab/>
        <w:t xml:space="preserve">If as a result of any action or lawsuit filed by the Contractor </w:t>
      </w:r>
      <w:r w:rsidR="00E92575" w:rsidRPr="009B2660">
        <w:rPr>
          <w:sz w:val="18"/>
          <w:szCs w:val="18"/>
          <w:rPrChange w:id="2946" w:author="Windows User" w:date="2019-10-30T09:41:00Z">
            <w:rPr>
              <w:rFonts w:asciiTheme="minorHAnsi" w:hAnsiTheme="minorHAnsi"/>
              <w:sz w:val="18"/>
              <w:szCs w:val="18"/>
            </w:rPr>
          </w:rPrChange>
        </w:rPr>
        <w:t xml:space="preserve">or any of its Subcontractors against the Owner </w:t>
      </w:r>
      <w:r w:rsidR="00236DF1" w:rsidRPr="009B2660">
        <w:rPr>
          <w:sz w:val="18"/>
          <w:szCs w:val="18"/>
          <w:rPrChange w:id="2947" w:author="Windows User" w:date="2019-10-30T09:41:00Z">
            <w:rPr>
              <w:rFonts w:asciiTheme="minorHAnsi" w:hAnsiTheme="minorHAnsi"/>
              <w:sz w:val="18"/>
              <w:szCs w:val="18"/>
            </w:rPr>
          </w:rPrChange>
        </w:rPr>
        <w:t>it is necessary for the Owner to retain an attorney</w:t>
      </w:r>
      <w:r w:rsidR="00E92575" w:rsidRPr="009B2660">
        <w:rPr>
          <w:sz w:val="18"/>
          <w:szCs w:val="18"/>
          <w:rPrChange w:id="2948" w:author="Windows User" w:date="2019-10-30T09:41:00Z">
            <w:rPr>
              <w:rFonts w:asciiTheme="minorHAnsi" w:hAnsiTheme="minorHAnsi"/>
              <w:sz w:val="18"/>
              <w:szCs w:val="18"/>
            </w:rPr>
          </w:rPrChange>
        </w:rPr>
        <w:t xml:space="preserve"> to represent the Owner</w:t>
      </w:r>
      <w:r w:rsidR="00236DF1" w:rsidRPr="009B2660">
        <w:rPr>
          <w:sz w:val="18"/>
          <w:szCs w:val="18"/>
          <w:rPrChange w:id="2949" w:author="Windows User" w:date="2019-10-30T09:41:00Z">
            <w:rPr>
              <w:rFonts w:asciiTheme="minorHAnsi" w:hAnsiTheme="minorHAnsi"/>
              <w:sz w:val="18"/>
              <w:szCs w:val="18"/>
            </w:rPr>
          </w:rPrChange>
        </w:rPr>
        <w:t xml:space="preserve">, the Contractor shall pay all legal fees and </w:t>
      </w:r>
      <w:r w:rsidR="00640106" w:rsidRPr="009B2660">
        <w:rPr>
          <w:sz w:val="18"/>
          <w:szCs w:val="18"/>
          <w:rPrChange w:id="2950" w:author="Windows User" w:date="2019-10-30T09:41:00Z">
            <w:rPr>
              <w:rFonts w:asciiTheme="minorHAnsi" w:hAnsiTheme="minorHAnsi"/>
              <w:sz w:val="18"/>
              <w:szCs w:val="18"/>
            </w:rPr>
          </w:rPrChange>
        </w:rPr>
        <w:t xml:space="preserve">associated </w:t>
      </w:r>
      <w:r w:rsidR="00236DF1" w:rsidRPr="009B2660">
        <w:rPr>
          <w:sz w:val="18"/>
          <w:szCs w:val="18"/>
          <w:rPrChange w:id="2951" w:author="Windows User" w:date="2019-10-30T09:41:00Z">
            <w:rPr>
              <w:rFonts w:asciiTheme="minorHAnsi" w:hAnsiTheme="minorHAnsi"/>
              <w:sz w:val="18"/>
              <w:szCs w:val="18"/>
            </w:rPr>
          </w:rPrChange>
        </w:rPr>
        <w:t xml:space="preserve">costs incurred by the Owner, if the Owner is the prevailing party </w:t>
      </w:r>
      <w:r w:rsidR="00A96A5C" w:rsidRPr="009B2660">
        <w:rPr>
          <w:sz w:val="18"/>
          <w:szCs w:val="18"/>
          <w:rPrChange w:id="2952" w:author="Windows User" w:date="2019-10-30T09:41:00Z">
            <w:rPr>
              <w:rFonts w:asciiTheme="minorHAnsi" w:hAnsiTheme="minorHAnsi"/>
              <w:sz w:val="18"/>
              <w:szCs w:val="18"/>
            </w:rPr>
          </w:rPrChange>
        </w:rPr>
        <w:t xml:space="preserve">on any claim </w:t>
      </w:r>
      <w:r w:rsidR="00E92575" w:rsidRPr="009B2660">
        <w:rPr>
          <w:sz w:val="18"/>
          <w:szCs w:val="18"/>
          <w:rPrChange w:id="2953" w:author="Windows User" w:date="2019-10-30T09:41:00Z">
            <w:rPr>
              <w:rFonts w:asciiTheme="minorHAnsi" w:hAnsiTheme="minorHAnsi"/>
              <w:sz w:val="18"/>
              <w:szCs w:val="18"/>
            </w:rPr>
          </w:rPrChange>
        </w:rPr>
        <w:t xml:space="preserve">or lawsuit </w:t>
      </w:r>
      <w:r w:rsidR="00A96A5C" w:rsidRPr="009B2660">
        <w:rPr>
          <w:sz w:val="18"/>
          <w:szCs w:val="18"/>
          <w:rPrChange w:id="2954" w:author="Windows User" w:date="2019-10-30T09:41:00Z">
            <w:rPr>
              <w:rFonts w:asciiTheme="minorHAnsi" w:hAnsiTheme="minorHAnsi"/>
              <w:sz w:val="18"/>
              <w:szCs w:val="18"/>
            </w:rPr>
          </w:rPrChange>
        </w:rPr>
        <w:t>brought by Contractor</w:t>
      </w:r>
      <w:r w:rsidR="00E92575" w:rsidRPr="009B2660">
        <w:rPr>
          <w:sz w:val="18"/>
          <w:szCs w:val="18"/>
          <w:rPrChange w:id="2955" w:author="Windows User" w:date="2019-10-30T09:41:00Z">
            <w:rPr>
              <w:rFonts w:asciiTheme="minorHAnsi" w:hAnsiTheme="minorHAnsi"/>
              <w:sz w:val="18"/>
              <w:szCs w:val="18"/>
            </w:rPr>
          </w:rPrChange>
        </w:rPr>
        <w:t xml:space="preserve"> or any of its Subcontractors, whether</w:t>
      </w:r>
      <w:r w:rsidR="00A96A5C" w:rsidRPr="009B2660">
        <w:rPr>
          <w:sz w:val="18"/>
          <w:szCs w:val="18"/>
          <w:rPrChange w:id="2956" w:author="Windows User" w:date="2019-10-30T09:41:00Z">
            <w:rPr>
              <w:rFonts w:asciiTheme="minorHAnsi" w:hAnsiTheme="minorHAnsi"/>
              <w:sz w:val="18"/>
              <w:szCs w:val="18"/>
            </w:rPr>
          </w:rPrChange>
        </w:rPr>
        <w:t xml:space="preserve"> </w:t>
      </w:r>
      <w:r w:rsidR="00E92575" w:rsidRPr="009B2660">
        <w:rPr>
          <w:sz w:val="18"/>
          <w:szCs w:val="18"/>
          <w:rPrChange w:id="2957" w:author="Windows User" w:date="2019-10-30T09:41:00Z">
            <w:rPr>
              <w:rFonts w:asciiTheme="minorHAnsi" w:hAnsiTheme="minorHAnsi"/>
              <w:sz w:val="18"/>
              <w:szCs w:val="18"/>
            </w:rPr>
          </w:rPrChange>
        </w:rPr>
        <w:t>Owner prevails on</w:t>
      </w:r>
      <w:r w:rsidR="00236DF1" w:rsidRPr="009B2660">
        <w:rPr>
          <w:sz w:val="18"/>
          <w:szCs w:val="18"/>
          <w:rPrChange w:id="2958" w:author="Windows User" w:date="2019-10-30T09:41:00Z">
            <w:rPr>
              <w:rFonts w:asciiTheme="minorHAnsi" w:hAnsiTheme="minorHAnsi"/>
              <w:sz w:val="18"/>
              <w:szCs w:val="18"/>
            </w:rPr>
          </w:rPrChange>
        </w:rPr>
        <w:t xml:space="preserve"> all or a portion of any claim</w:t>
      </w:r>
      <w:r w:rsidR="00A96A5C" w:rsidRPr="009B2660">
        <w:rPr>
          <w:sz w:val="18"/>
          <w:szCs w:val="18"/>
          <w:rPrChange w:id="2959" w:author="Windows User" w:date="2019-10-30T09:41:00Z">
            <w:rPr>
              <w:rFonts w:asciiTheme="minorHAnsi" w:hAnsiTheme="minorHAnsi"/>
              <w:sz w:val="18"/>
              <w:szCs w:val="18"/>
            </w:rPr>
          </w:rPrChange>
        </w:rPr>
        <w:t xml:space="preserve"> or lawsuit</w:t>
      </w:r>
      <w:r w:rsidR="00CB4C2B" w:rsidRPr="009B2660">
        <w:rPr>
          <w:sz w:val="18"/>
          <w:szCs w:val="18"/>
          <w:rPrChange w:id="2960" w:author="Windows User" w:date="2019-10-30T09:41:00Z">
            <w:rPr>
              <w:rFonts w:asciiTheme="minorHAnsi" w:hAnsiTheme="minorHAnsi"/>
              <w:sz w:val="18"/>
              <w:szCs w:val="18"/>
            </w:rPr>
          </w:rPrChange>
        </w:rPr>
        <w:t>.</w:t>
      </w:r>
    </w:p>
    <w:p w:rsidR="00236DF1" w:rsidRPr="009B2660" w:rsidRDefault="00236DF1" w:rsidP="001E381D">
      <w:pPr>
        <w:tabs>
          <w:tab w:val="left" w:pos="1080"/>
        </w:tabs>
        <w:ind w:left="1080" w:hanging="1080"/>
        <w:jc w:val="both"/>
        <w:rPr>
          <w:sz w:val="18"/>
          <w:szCs w:val="18"/>
          <w:rPrChange w:id="2961"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2962" w:author="Windows User" w:date="2019-10-30T09:41:00Z">
            <w:rPr>
              <w:rFonts w:asciiTheme="minorHAnsi" w:hAnsiTheme="minorHAnsi"/>
              <w:sz w:val="18"/>
              <w:szCs w:val="18"/>
            </w:rPr>
          </w:rPrChange>
        </w:rPr>
      </w:pPr>
      <w:r w:rsidRPr="009B2660">
        <w:rPr>
          <w:sz w:val="18"/>
          <w:szCs w:val="18"/>
          <w:rPrChange w:id="2963" w:author="Windows User" w:date="2019-10-30T09:41:00Z">
            <w:rPr>
              <w:rFonts w:asciiTheme="minorHAnsi" w:hAnsiTheme="minorHAnsi"/>
              <w:sz w:val="18"/>
              <w:szCs w:val="18"/>
            </w:rPr>
          </w:rPrChange>
        </w:rPr>
        <w:t xml:space="preserve">§ </w:t>
      </w:r>
      <w:r w:rsidR="00236DF1" w:rsidRPr="009B2660">
        <w:rPr>
          <w:sz w:val="18"/>
          <w:szCs w:val="18"/>
          <w:rPrChange w:id="2964" w:author="Windows User" w:date="2019-10-30T09:41:00Z">
            <w:rPr>
              <w:rFonts w:asciiTheme="minorHAnsi" w:hAnsiTheme="minorHAnsi"/>
              <w:sz w:val="18"/>
              <w:szCs w:val="18"/>
            </w:rPr>
          </w:rPrChange>
        </w:rPr>
        <w:t>13.1</w:t>
      </w:r>
      <w:r w:rsidR="00CB4C2B" w:rsidRPr="009B2660">
        <w:rPr>
          <w:sz w:val="18"/>
          <w:szCs w:val="18"/>
          <w:rPrChange w:id="2965" w:author="Windows User" w:date="2019-10-30T09:41:00Z">
            <w:rPr>
              <w:rFonts w:asciiTheme="minorHAnsi" w:hAnsiTheme="minorHAnsi"/>
              <w:sz w:val="18"/>
              <w:szCs w:val="18"/>
            </w:rPr>
          </w:rPrChange>
        </w:rPr>
        <w:t>0</w:t>
      </w:r>
      <w:r w:rsidR="00236DF1" w:rsidRPr="009B2660">
        <w:rPr>
          <w:sz w:val="18"/>
          <w:szCs w:val="18"/>
          <w:rPrChange w:id="2966" w:author="Windows User" w:date="2019-10-30T09:41:00Z">
            <w:rPr>
              <w:rFonts w:asciiTheme="minorHAnsi" w:hAnsiTheme="minorHAnsi"/>
              <w:sz w:val="18"/>
              <w:szCs w:val="18"/>
            </w:rPr>
          </w:rPrChange>
        </w:rPr>
        <w:t>.2</w:t>
      </w:r>
      <w:r w:rsidR="00236DF1" w:rsidRPr="009B2660">
        <w:rPr>
          <w:sz w:val="18"/>
          <w:szCs w:val="18"/>
          <w:rPrChange w:id="2967" w:author="Windows User" w:date="2019-10-30T09:41:00Z">
            <w:rPr>
              <w:rFonts w:asciiTheme="minorHAnsi" w:hAnsiTheme="minorHAnsi"/>
              <w:sz w:val="18"/>
              <w:szCs w:val="18"/>
            </w:rPr>
          </w:rPrChange>
        </w:rPr>
        <w:tab/>
        <w:t xml:space="preserve">In the event it is necessary for Owner to retain an attorney or </w:t>
      </w:r>
      <w:r w:rsidR="00F30A1D" w:rsidRPr="009B2660">
        <w:rPr>
          <w:sz w:val="18"/>
          <w:szCs w:val="18"/>
          <w:rPrChange w:id="2968" w:author="Windows User" w:date="2019-10-30T09:41:00Z">
            <w:rPr>
              <w:rFonts w:asciiTheme="minorHAnsi" w:hAnsiTheme="minorHAnsi"/>
              <w:sz w:val="18"/>
              <w:szCs w:val="18"/>
            </w:rPr>
          </w:rPrChange>
        </w:rPr>
        <w:t xml:space="preserve">to </w:t>
      </w:r>
      <w:r w:rsidR="00236DF1" w:rsidRPr="009B2660">
        <w:rPr>
          <w:sz w:val="18"/>
          <w:szCs w:val="18"/>
          <w:rPrChange w:id="2969" w:author="Windows User" w:date="2019-10-30T09:41:00Z">
            <w:rPr>
              <w:rFonts w:asciiTheme="minorHAnsi" w:hAnsiTheme="minorHAnsi"/>
              <w:sz w:val="18"/>
              <w:szCs w:val="18"/>
            </w:rPr>
          </w:rPrChange>
        </w:rPr>
        <w:t xml:space="preserve">file suit </w:t>
      </w:r>
      <w:r w:rsidR="00F30A1D" w:rsidRPr="009B2660">
        <w:rPr>
          <w:sz w:val="18"/>
          <w:szCs w:val="18"/>
          <w:rPrChange w:id="2970" w:author="Windows User" w:date="2019-10-30T09:41:00Z">
            <w:rPr>
              <w:rFonts w:asciiTheme="minorHAnsi" w:hAnsiTheme="minorHAnsi"/>
              <w:sz w:val="18"/>
              <w:szCs w:val="18"/>
            </w:rPr>
          </w:rPrChange>
        </w:rPr>
        <w:t xml:space="preserve">or any claim, demand or defense </w:t>
      </w:r>
      <w:r w:rsidR="00236DF1" w:rsidRPr="009B2660">
        <w:rPr>
          <w:sz w:val="18"/>
          <w:szCs w:val="18"/>
          <w:rPrChange w:id="2971" w:author="Windows User" w:date="2019-10-30T09:41:00Z">
            <w:rPr>
              <w:rFonts w:asciiTheme="minorHAnsi" w:hAnsiTheme="minorHAnsi"/>
              <w:sz w:val="18"/>
              <w:szCs w:val="18"/>
            </w:rPr>
          </w:rPrChange>
        </w:rPr>
        <w:t>as a result of a breach by the Contractor of any of the Contractor’s obligations in the Contract Documents</w:t>
      </w:r>
      <w:r w:rsidR="00640106" w:rsidRPr="009B2660">
        <w:rPr>
          <w:sz w:val="18"/>
          <w:szCs w:val="18"/>
          <w:rPrChange w:id="2972" w:author="Windows User" w:date="2019-10-30T09:41:00Z">
            <w:rPr>
              <w:rFonts w:asciiTheme="minorHAnsi" w:hAnsiTheme="minorHAnsi"/>
              <w:sz w:val="18"/>
              <w:szCs w:val="18"/>
            </w:rPr>
          </w:rPrChange>
        </w:rPr>
        <w:t xml:space="preserve"> or pursuant to law</w:t>
      </w:r>
      <w:r w:rsidR="00236DF1" w:rsidRPr="009B2660">
        <w:rPr>
          <w:sz w:val="18"/>
          <w:szCs w:val="18"/>
          <w:rPrChange w:id="2973" w:author="Windows User" w:date="2019-10-30T09:41:00Z">
            <w:rPr>
              <w:rFonts w:asciiTheme="minorHAnsi" w:hAnsiTheme="minorHAnsi"/>
              <w:sz w:val="18"/>
              <w:szCs w:val="18"/>
            </w:rPr>
          </w:rPrChange>
        </w:rPr>
        <w:t xml:space="preserve">, including, but not limited, failing to comply with the provisions of the plans and specifications or failing to perform in a good and workmanlike manner, or failing to perform its work timely, or any other breaches of the Contractor’s obligations, the Contractor </w:t>
      </w:r>
      <w:r w:rsidR="00E214BF" w:rsidRPr="009B2660">
        <w:rPr>
          <w:sz w:val="18"/>
          <w:szCs w:val="18"/>
          <w:rPrChange w:id="2974" w:author="Windows User" w:date="2019-10-30T09:41:00Z">
            <w:rPr>
              <w:rFonts w:asciiTheme="minorHAnsi" w:hAnsiTheme="minorHAnsi"/>
              <w:sz w:val="18"/>
              <w:szCs w:val="18"/>
            </w:rPr>
          </w:rPrChange>
        </w:rPr>
        <w:t xml:space="preserve">shall pay to Owner and </w:t>
      </w:r>
      <w:r w:rsidR="00236DF1" w:rsidRPr="009B2660">
        <w:rPr>
          <w:sz w:val="18"/>
          <w:szCs w:val="18"/>
          <w:rPrChange w:id="2975" w:author="Windows User" w:date="2019-10-30T09:41:00Z">
            <w:rPr>
              <w:rFonts w:asciiTheme="minorHAnsi" w:hAnsiTheme="minorHAnsi"/>
              <w:sz w:val="18"/>
              <w:szCs w:val="18"/>
            </w:rPr>
          </w:rPrChange>
        </w:rPr>
        <w:t xml:space="preserve">will be deemed liable for any and all attorney’s fees </w:t>
      </w:r>
      <w:r w:rsidR="00A96A5C" w:rsidRPr="009B2660">
        <w:rPr>
          <w:sz w:val="18"/>
          <w:szCs w:val="18"/>
          <w:rPrChange w:id="2976" w:author="Windows User" w:date="2019-10-30T09:41:00Z">
            <w:rPr>
              <w:rFonts w:asciiTheme="minorHAnsi" w:hAnsiTheme="minorHAnsi"/>
              <w:sz w:val="18"/>
              <w:szCs w:val="18"/>
            </w:rPr>
          </w:rPrChange>
        </w:rPr>
        <w:t xml:space="preserve">and associated costs, </w:t>
      </w:r>
      <w:r w:rsidR="00236DF1" w:rsidRPr="009B2660">
        <w:rPr>
          <w:sz w:val="18"/>
          <w:szCs w:val="18"/>
          <w:rPrChange w:id="2977" w:author="Windows User" w:date="2019-10-30T09:41:00Z">
            <w:rPr>
              <w:rFonts w:asciiTheme="minorHAnsi" w:hAnsiTheme="minorHAnsi"/>
              <w:sz w:val="18"/>
              <w:szCs w:val="18"/>
            </w:rPr>
          </w:rPrChange>
        </w:rPr>
        <w:t>and court costs incurred by Owner.</w:t>
      </w:r>
      <w:r w:rsidR="00E214BF" w:rsidRPr="009B2660">
        <w:rPr>
          <w:sz w:val="18"/>
          <w:szCs w:val="18"/>
          <w:rPrChange w:id="2978" w:author="Windows User" w:date="2019-10-30T09:41:00Z">
            <w:rPr>
              <w:rFonts w:asciiTheme="minorHAnsi" w:hAnsiTheme="minorHAnsi"/>
              <w:sz w:val="18"/>
              <w:szCs w:val="18"/>
            </w:rPr>
          </w:rPrChange>
        </w:rPr>
        <w:t xml:space="preserve">  This includes, but is not limited to, payment of attorney fees and costs associated with Owner being required to institute any concursus type proceeding or other proceeding that may be required by law. </w:t>
      </w:r>
    </w:p>
    <w:p w:rsidR="00E92575" w:rsidRPr="009B2660" w:rsidRDefault="00E92575" w:rsidP="001E381D">
      <w:pPr>
        <w:tabs>
          <w:tab w:val="left" w:pos="1080"/>
        </w:tabs>
        <w:ind w:left="1080" w:hanging="1080"/>
        <w:jc w:val="both"/>
        <w:rPr>
          <w:sz w:val="18"/>
          <w:szCs w:val="18"/>
          <w:rPrChange w:id="2979" w:author="Windows User" w:date="2019-10-30T09:41:00Z">
            <w:rPr>
              <w:rFonts w:asciiTheme="minorHAnsi" w:hAnsiTheme="minorHAnsi"/>
              <w:sz w:val="18"/>
              <w:szCs w:val="18"/>
            </w:rPr>
          </w:rPrChange>
        </w:rPr>
      </w:pPr>
    </w:p>
    <w:p w:rsidR="00E92575" w:rsidRPr="009B2660" w:rsidRDefault="0036760D" w:rsidP="001E381D">
      <w:pPr>
        <w:tabs>
          <w:tab w:val="left" w:pos="1080"/>
        </w:tabs>
        <w:ind w:left="1080" w:hanging="1080"/>
        <w:jc w:val="both"/>
        <w:rPr>
          <w:sz w:val="18"/>
          <w:szCs w:val="18"/>
          <w:rPrChange w:id="2980" w:author="Windows User" w:date="2019-10-30T09:41:00Z">
            <w:rPr>
              <w:rFonts w:asciiTheme="minorHAnsi" w:hAnsiTheme="minorHAnsi"/>
              <w:sz w:val="18"/>
              <w:szCs w:val="18"/>
            </w:rPr>
          </w:rPrChange>
        </w:rPr>
      </w:pPr>
      <w:r w:rsidRPr="009B2660">
        <w:rPr>
          <w:sz w:val="18"/>
          <w:szCs w:val="18"/>
          <w:rPrChange w:id="2981" w:author="Windows User" w:date="2019-10-30T09:41:00Z">
            <w:rPr>
              <w:rFonts w:asciiTheme="minorHAnsi" w:hAnsiTheme="minorHAnsi"/>
              <w:sz w:val="18"/>
              <w:szCs w:val="18"/>
            </w:rPr>
          </w:rPrChange>
        </w:rPr>
        <w:t xml:space="preserve">§ </w:t>
      </w:r>
      <w:r w:rsidR="00E92575" w:rsidRPr="009B2660">
        <w:rPr>
          <w:sz w:val="18"/>
          <w:szCs w:val="18"/>
          <w:rPrChange w:id="2982" w:author="Windows User" w:date="2019-10-30T09:41:00Z">
            <w:rPr>
              <w:rFonts w:asciiTheme="minorHAnsi" w:hAnsiTheme="minorHAnsi"/>
              <w:sz w:val="18"/>
              <w:szCs w:val="18"/>
            </w:rPr>
          </w:rPrChange>
        </w:rPr>
        <w:t>13.10.3</w:t>
      </w:r>
      <w:r w:rsidR="00E92575" w:rsidRPr="009B2660">
        <w:rPr>
          <w:b/>
          <w:sz w:val="18"/>
          <w:szCs w:val="18"/>
          <w:rPrChange w:id="2983" w:author="Windows User" w:date="2019-10-30T09:41:00Z">
            <w:rPr>
              <w:rFonts w:asciiTheme="minorHAnsi" w:hAnsiTheme="minorHAnsi"/>
              <w:b/>
              <w:sz w:val="18"/>
              <w:szCs w:val="18"/>
            </w:rPr>
          </w:rPrChange>
        </w:rPr>
        <w:tab/>
      </w:r>
      <w:r w:rsidR="00E92575" w:rsidRPr="009B2660">
        <w:rPr>
          <w:sz w:val="18"/>
          <w:szCs w:val="18"/>
          <w:rPrChange w:id="2984" w:author="Windows User" w:date="2019-10-30T09:41:00Z">
            <w:rPr>
              <w:rFonts w:asciiTheme="minorHAnsi" w:hAnsiTheme="minorHAnsi"/>
              <w:sz w:val="18"/>
              <w:szCs w:val="18"/>
            </w:rPr>
          </w:rPrChange>
        </w:rPr>
        <w:t>If as a result of any action or lawsuit filed by the Contractor or any of its Subcontractors against the Architect and its Consulting Engineers, a Geotechnical Engineer, or any person or entity acting on behalf of the Owner, it is necessary for the Architect and its Consulting Engineers, a Geotechnical Engineer, or any person or entity acting on behalf of the Owner to retain an attorney to represent the Architect and its Consulting Engineers, a Geotechnical Engineer, or any person or entity acting on behalf of the Owner, the Contractor or any of its Subcontractors shall pay all legal fees and associated costs incurred by the Architect and its Consulting Engineers, a Geotechnical Engineer, or any person or entity acting on behalf of the Owner if any of them are a prevailing party on any claim or lawsuit brought by Contractor or any of its Consulting Engineers, in proportion and to the extent the Architect and its Consulting Engineers, a Geotechnical Engineer, or any person or entity acting on behalf of the Owner is the prevailing party.</w:t>
      </w:r>
    </w:p>
    <w:p w:rsidR="00E92575" w:rsidRPr="009B2660" w:rsidRDefault="00E92575" w:rsidP="001E381D">
      <w:pPr>
        <w:tabs>
          <w:tab w:val="left" w:pos="1080"/>
        </w:tabs>
        <w:ind w:left="1080" w:hanging="1080"/>
        <w:jc w:val="both"/>
        <w:rPr>
          <w:sz w:val="18"/>
          <w:szCs w:val="18"/>
          <w:rPrChange w:id="2985"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2986" w:author="Windows User" w:date="2019-10-30T09:41:00Z">
            <w:rPr>
              <w:rFonts w:asciiTheme="minorHAnsi" w:hAnsiTheme="minorHAnsi"/>
              <w:sz w:val="18"/>
              <w:szCs w:val="18"/>
              <w:u w:val="single"/>
            </w:rPr>
          </w:rPrChange>
        </w:rPr>
      </w:pPr>
      <w:r w:rsidRPr="009B2660">
        <w:rPr>
          <w:sz w:val="18"/>
          <w:szCs w:val="18"/>
          <w:rPrChange w:id="2987" w:author="Windows User" w:date="2019-10-30T09:41:00Z">
            <w:rPr>
              <w:rFonts w:asciiTheme="minorHAnsi" w:hAnsiTheme="minorHAnsi"/>
              <w:sz w:val="18"/>
              <w:szCs w:val="18"/>
            </w:rPr>
          </w:rPrChange>
        </w:rPr>
        <w:t xml:space="preserve">§ </w:t>
      </w:r>
      <w:r w:rsidR="00236DF1" w:rsidRPr="009B2660">
        <w:rPr>
          <w:sz w:val="18"/>
          <w:szCs w:val="18"/>
          <w:u w:val="single"/>
          <w:rPrChange w:id="2988" w:author="Windows User" w:date="2019-10-30T09:41:00Z">
            <w:rPr>
              <w:rFonts w:asciiTheme="minorHAnsi" w:hAnsiTheme="minorHAnsi"/>
              <w:sz w:val="18"/>
              <w:szCs w:val="18"/>
              <w:u w:val="single"/>
            </w:rPr>
          </w:rPrChange>
        </w:rPr>
        <w:t>13.1</w:t>
      </w:r>
      <w:r w:rsidR="00CB4C2B" w:rsidRPr="009B2660">
        <w:rPr>
          <w:sz w:val="18"/>
          <w:szCs w:val="18"/>
          <w:u w:val="single"/>
          <w:rPrChange w:id="2989" w:author="Windows User" w:date="2019-10-30T09:41:00Z">
            <w:rPr>
              <w:rFonts w:asciiTheme="minorHAnsi" w:hAnsiTheme="minorHAnsi"/>
              <w:sz w:val="18"/>
              <w:szCs w:val="18"/>
              <w:u w:val="single"/>
            </w:rPr>
          </w:rPrChange>
        </w:rPr>
        <w:t>1</w:t>
      </w:r>
      <w:r w:rsidR="00236DF1" w:rsidRPr="009B2660">
        <w:rPr>
          <w:sz w:val="18"/>
          <w:szCs w:val="18"/>
          <w:rPrChange w:id="2990" w:author="Windows User" w:date="2019-10-30T09:41:00Z">
            <w:rPr>
              <w:rFonts w:asciiTheme="minorHAnsi" w:hAnsiTheme="minorHAnsi"/>
              <w:sz w:val="18"/>
              <w:szCs w:val="18"/>
            </w:rPr>
          </w:rPrChange>
        </w:rPr>
        <w:tab/>
      </w:r>
      <w:r w:rsidR="00592316" w:rsidRPr="009B2660">
        <w:rPr>
          <w:sz w:val="18"/>
          <w:szCs w:val="18"/>
          <w:u w:val="single"/>
          <w:rPrChange w:id="2991" w:author="Windows User" w:date="2019-10-30T09:41:00Z">
            <w:rPr>
              <w:rFonts w:asciiTheme="minorHAnsi" w:hAnsiTheme="minorHAnsi"/>
              <w:sz w:val="18"/>
              <w:szCs w:val="18"/>
              <w:u w:val="single"/>
            </w:rPr>
          </w:rPrChange>
        </w:rPr>
        <w:t>PRECONSTRUCTION CONFERENCE</w:t>
      </w:r>
    </w:p>
    <w:p w:rsidR="00236DF1" w:rsidRPr="009B2660" w:rsidRDefault="00236DF1" w:rsidP="001E381D">
      <w:pPr>
        <w:tabs>
          <w:tab w:val="left" w:pos="1080"/>
        </w:tabs>
        <w:ind w:left="1080" w:hanging="1080"/>
        <w:jc w:val="both"/>
        <w:rPr>
          <w:sz w:val="18"/>
          <w:szCs w:val="18"/>
          <w:rPrChange w:id="2992" w:author="Windows User" w:date="2019-10-30T09:41:00Z">
            <w:rPr>
              <w:rFonts w:asciiTheme="minorHAnsi" w:hAnsiTheme="minorHAnsi"/>
              <w:sz w:val="18"/>
              <w:szCs w:val="18"/>
            </w:rPr>
          </w:rPrChange>
        </w:rPr>
      </w:pPr>
    </w:p>
    <w:p w:rsidR="00236DF1" w:rsidRPr="009B2660" w:rsidRDefault="00236DF1" w:rsidP="001E381D">
      <w:pPr>
        <w:tabs>
          <w:tab w:val="left" w:pos="1080"/>
        </w:tabs>
        <w:ind w:left="1080" w:hanging="1080"/>
        <w:jc w:val="both"/>
        <w:rPr>
          <w:sz w:val="18"/>
          <w:szCs w:val="18"/>
          <w:rPrChange w:id="2993" w:author="Windows User" w:date="2019-10-30T09:41:00Z">
            <w:rPr>
              <w:rFonts w:asciiTheme="minorHAnsi" w:hAnsiTheme="minorHAnsi"/>
              <w:sz w:val="18"/>
              <w:szCs w:val="18"/>
            </w:rPr>
          </w:rPrChange>
        </w:rPr>
      </w:pPr>
      <w:r w:rsidRPr="009B2660">
        <w:rPr>
          <w:sz w:val="18"/>
          <w:szCs w:val="18"/>
          <w:rPrChange w:id="2994" w:author="Windows User" w:date="2019-10-30T09:41:00Z">
            <w:rPr>
              <w:rFonts w:asciiTheme="minorHAnsi" w:hAnsiTheme="minorHAnsi"/>
              <w:sz w:val="18"/>
              <w:szCs w:val="18"/>
            </w:rPr>
          </w:rPrChange>
        </w:rPr>
        <w:t>13.1</w:t>
      </w:r>
      <w:r w:rsidR="00CB4C2B" w:rsidRPr="009B2660">
        <w:rPr>
          <w:sz w:val="18"/>
          <w:szCs w:val="18"/>
          <w:rPrChange w:id="2995" w:author="Windows User" w:date="2019-10-30T09:41:00Z">
            <w:rPr>
              <w:rFonts w:asciiTheme="minorHAnsi" w:hAnsiTheme="minorHAnsi"/>
              <w:sz w:val="18"/>
              <w:szCs w:val="18"/>
            </w:rPr>
          </w:rPrChange>
        </w:rPr>
        <w:t>1</w:t>
      </w:r>
      <w:r w:rsidRPr="009B2660">
        <w:rPr>
          <w:sz w:val="18"/>
          <w:szCs w:val="18"/>
          <w:rPrChange w:id="2996" w:author="Windows User" w:date="2019-10-30T09:41:00Z">
            <w:rPr>
              <w:rFonts w:asciiTheme="minorHAnsi" w:hAnsiTheme="minorHAnsi"/>
              <w:sz w:val="18"/>
              <w:szCs w:val="18"/>
            </w:rPr>
          </w:rPrChange>
        </w:rPr>
        <w:t>.1</w:t>
      </w:r>
      <w:r w:rsidRPr="009B2660">
        <w:rPr>
          <w:sz w:val="18"/>
          <w:szCs w:val="18"/>
          <w:rPrChange w:id="2997" w:author="Windows User" w:date="2019-10-30T09:41:00Z">
            <w:rPr>
              <w:rFonts w:asciiTheme="minorHAnsi" w:hAnsiTheme="minorHAnsi"/>
              <w:sz w:val="18"/>
              <w:szCs w:val="18"/>
            </w:rPr>
          </w:rPrChange>
        </w:rPr>
        <w:tab/>
        <w:t>No later than fifteen (15) days after the date of the Notice to Proceed, a conference will be held to review the Contractor’s schedule and Schedule of Values submitted to the Architect together with a review of the Contractor’s plans for proceeding with the Work and such other items as may be designated by the Architect.  The meeting will be convened by the Architect with a representative of the Owner and the Project representatives of the Contractor.</w:t>
      </w:r>
      <w:r w:rsidR="007B11DB" w:rsidRPr="009B2660">
        <w:rPr>
          <w:sz w:val="18"/>
          <w:szCs w:val="18"/>
          <w:rPrChange w:id="2998" w:author="Windows User" w:date="2019-10-30T09:41:00Z">
            <w:rPr>
              <w:rFonts w:asciiTheme="minorHAnsi" w:hAnsiTheme="minorHAnsi"/>
              <w:sz w:val="18"/>
              <w:szCs w:val="18"/>
            </w:rPr>
          </w:rPrChange>
        </w:rPr>
        <w:t xml:space="preserve">  The mere approval of the Schedule of Values by the Owner or Architect shall not be a basis for calculation of amounts due on any claim made by Contractor.</w:t>
      </w:r>
    </w:p>
    <w:p w:rsidR="00236DF1" w:rsidRPr="009B2660" w:rsidRDefault="00236DF1" w:rsidP="001E381D">
      <w:pPr>
        <w:tabs>
          <w:tab w:val="left" w:pos="1080"/>
        </w:tabs>
        <w:ind w:left="1080" w:hanging="1080"/>
        <w:jc w:val="both"/>
        <w:rPr>
          <w:sz w:val="18"/>
          <w:szCs w:val="18"/>
          <w:rPrChange w:id="2999"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u w:val="single"/>
          <w:rPrChange w:id="3000" w:author="Windows User" w:date="2019-10-30T09:41:00Z">
            <w:rPr>
              <w:rFonts w:asciiTheme="minorHAnsi" w:hAnsiTheme="minorHAnsi"/>
              <w:sz w:val="18"/>
              <w:szCs w:val="18"/>
              <w:u w:val="single"/>
            </w:rPr>
          </w:rPrChange>
        </w:rPr>
      </w:pPr>
      <w:r w:rsidRPr="009B2660">
        <w:rPr>
          <w:sz w:val="18"/>
          <w:szCs w:val="18"/>
          <w:rPrChange w:id="3001" w:author="Windows User" w:date="2019-10-30T09:41:00Z">
            <w:rPr>
              <w:rFonts w:asciiTheme="minorHAnsi" w:hAnsiTheme="minorHAnsi"/>
              <w:sz w:val="18"/>
              <w:szCs w:val="18"/>
            </w:rPr>
          </w:rPrChange>
        </w:rPr>
        <w:t xml:space="preserve">§ </w:t>
      </w:r>
      <w:r w:rsidR="00236DF1" w:rsidRPr="009B2660">
        <w:rPr>
          <w:sz w:val="18"/>
          <w:szCs w:val="18"/>
          <w:u w:val="single"/>
          <w:rPrChange w:id="3002" w:author="Windows User" w:date="2019-10-30T09:41:00Z">
            <w:rPr>
              <w:rFonts w:asciiTheme="minorHAnsi" w:hAnsiTheme="minorHAnsi"/>
              <w:sz w:val="18"/>
              <w:szCs w:val="18"/>
              <w:u w:val="single"/>
            </w:rPr>
          </w:rPrChange>
        </w:rPr>
        <w:t>13.1</w:t>
      </w:r>
      <w:r w:rsidR="00CB4C2B" w:rsidRPr="009B2660">
        <w:rPr>
          <w:sz w:val="18"/>
          <w:szCs w:val="18"/>
          <w:u w:val="single"/>
          <w:rPrChange w:id="3003" w:author="Windows User" w:date="2019-10-30T09:41:00Z">
            <w:rPr>
              <w:rFonts w:asciiTheme="minorHAnsi" w:hAnsiTheme="minorHAnsi"/>
              <w:sz w:val="18"/>
              <w:szCs w:val="18"/>
              <w:u w:val="single"/>
            </w:rPr>
          </w:rPrChange>
        </w:rPr>
        <w:t>2</w:t>
      </w:r>
      <w:r w:rsidR="00236DF1" w:rsidRPr="009B2660">
        <w:rPr>
          <w:sz w:val="18"/>
          <w:szCs w:val="18"/>
          <w:rPrChange w:id="3004" w:author="Windows User" w:date="2019-10-30T09:41:00Z">
            <w:rPr>
              <w:rFonts w:asciiTheme="minorHAnsi" w:hAnsiTheme="minorHAnsi"/>
              <w:sz w:val="18"/>
              <w:szCs w:val="18"/>
            </w:rPr>
          </w:rPrChange>
        </w:rPr>
        <w:tab/>
      </w:r>
      <w:r w:rsidR="00236DF1" w:rsidRPr="009B2660">
        <w:rPr>
          <w:sz w:val="18"/>
          <w:szCs w:val="18"/>
          <w:u w:val="single"/>
          <w:rPrChange w:id="3005" w:author="Windows User" w:date="2019-10-30T09:41:00Z">
            <w:rPr>
              <w:rFonts w:asciiTheme="minorHAnsi" w:hAnsiTheme="minorHAnsi"/>
              <w:sz w:val="18"/>
              <w:szCs w:val="18"/>
              <w:u w:val="single"/>
            </w:rPr>
          </w:rPrChange>
        </w:rPr>
        <w:t>PROJECT MEETINGS</w:t>
      </w:r>
    </w:p>
    <w:p w:rsidR="00236DF1" w:rsidRPr="009B2660" w:rsidRDefault="00236DF1" w:rsidP="001E381D">
      <w:pPr>
        <w:tabs>
          <w:tab w:val="left" w:pos="1080"/>
        </w:tabs>
        <w:ind w:left="1080" w:hanging="1080"/>
        <w:jc w:val="both"/>
        <w:rPr>
          <w:sz w:val="18"/>
          <w:szCs w:val="18"/>
          <w:rPrChange w:id="3006" w:author="Windows User" w:date="2019-10-30T09:41:00Z">
            <w:rPr>
              <w:rFonts w:asciiTheme="minorHAnsi" w:hAnsiTheme="minorHAnsi"/>
              <w:sz w:val="18"/>
              <w:szCs w:val="18"/>
            </w:rPr>
          </w:rPrChange>
        </w:rPr>
      </w:pPr>
    </w:p>
    <w:p w:rsidR="00236DF1" w:rsidRPr="009B2660" w:rsidRDefault="0036760D" w:rsidP="001E381D">
      <w:pPr>
        <w:tabs>
          <w:tab w:val="left" w:pos="1080"/>
        </w:tabs>
        <w:ind w:left="1080" w:hanging="1080"/>
        <w:jc w:val="both"/>
        <w:rPr>
          <w:sz w:val="18"/>
          <w:szCs w:val="18"/>
          <w:rPrChange w:id="3007" w:author="Windows User" w:date="2019-10-30T09:41:00Z">
            <w:rPr>
              <w:rFonts w:asciiTheme="minorHAnsi" w:hAnsiTheme="minorHAnsi"/>
              <w:sz w:val="18"/>
              <w:szCs w:val="18"/>
            </w:rPr>
          </w:rPrChange>
        </w:rPr>
      </w:pPr>
      <w:r w:rsidRPr="009B2660">
        <w:rPr>
          <w:sz w:val="18"/>
          <w:szCs w:val="18"/>
          <w:rPrChange w:id="3008" w:author="Windows User" w:date="2019-10-30T09:41:00Z">
            <w:rPr>
              <w:rFonts w:asciiTheme="minorHAnsi" w:hAnsiTheme="minorHAnsi"/>
              <w:sz w:val="18"/>
              <w:szCs w:val="18"/>
            </w:rPr>
          </w:rPrChange>
        </w:rPr>
        <w:t xml:space="preserve">§ </w:t>
      </w:r>
      <w:r w:rsidR="00236DF1" w:rsidRPr="009B2660">
        <w:rPr>
          <w:sz w:val="18"/>
          <w:szCs w:val="18"/>
          <w:rPrChange w:id="3009" w:author="Windows User" w:date="2019-10-30T09:41:00Z">
            <w:rPr>
              <w:rFonts w:asciiTheme="minorHAnsi" w:hAnsiTheme="minorHAnsi"/>
              <w:sz w:val="18"/>
              <w:szCs w:val="18"/>
            </w:rPr>
          </w:rPrChange>
        </w:rPr>
        <w:t>13.1</w:t>
      </w:r>
      <w:r w:rsidR="00CB4C2B" w:rsidRPr="009B2660">
        <w:rPr>
          <w:sz w:val="18"/>
          <w:szCs w:val="18"/>
          <w:rPrChange w:id="3010" w:author="Windows User" w:date="2019-10-30T09:41:00Z">
            <w:rPr>
              <w:rFonts w:asciiTheme="minorHAnsi" w:hAnsiTheme="minorHAnsi"/>
              <w:sz w:val="18"/>
              <w:szCs w:val="18"/>
            </w:rPr>
          </w:rPrChange>
        </w:rPr>
        <w:t>2</w:t>
      </w:r>
      <w:r w:rsidR="00236DF1" w:rsidRPr="009B2660">
        <w:rPr>
          <w:sz w:val="18"/>
          <w:szCs w:val="18"/>
          <w:rPrChange w:id="3011" w:author="Windows User" w:date="2019-10-30T09:41:00Z">
            <w:rPr>
              <w:rFonts w:asciiTheme="minorHAnsi" w:hAnsiTheme="minorHAnsi"/>
              <w:sz w:val="18"/>
              <w:szCs w:val="18"/>
            </w:rPr>
          </w:rPrChange>
        </w:rPr>
        <w:t>.1</w:t>
      </w:r>
      <w:r w:rsidR="00236DF1" w:rsidRPr="009B2660">
        <w:rPr>
          <w:sz w:val="18"/>
          <w:szCs w:val="18"/>
          <w:rPrChange w:id="3012" w:author="Windows User" w:date="2019-10-30T09:41:00Z">
            <w:rPr>
              <w:rFonts w:asciiTheme="minorHAnsi" w:hAnsiTheme="minorHAnsi"/>
              <w:sz w:val="18"/>
              <w:szCs w:val="18"/>
            </w:rPr>
          </w:rPrChange>
        </w:rPr>
        <w:tab/>
        <w:t xml:space="preserve">Monthly Project Meetings will be held at which the Architect, Owner’s representative, and Project Representative, if any, shall be present.  The Contractor and the primary </w:t>
      </w:r>
      <w:r w:rsidR="00A96A5C" w:rsidRPr="009B2660">
        <w:rPr>
          <w:sz w:val="18"/>
          <w:szCs w:val="18"/>
          <w:rPrChange w:id="3013" w:author="Windows User" w:date="2019-10-30T09:41:00Z">
            <w:rPr>
              <w:rFonts w:asciiTheme="minorHAnsi" w:hAnsiTheme="minorHAnsi"/>
              <w:sz w:val="18"/>
              <w:szCs w:val="18"/>
            </w:rPr>
          </w:rPrChange>
        </w:rPr>
        <w:t>S</w:t>
      </w:r>
      <w:r w:rsidR="00236DF1" w:rsidRPr="009B2660">
        <w:rPr>
          <w:sz w:val="18"/>
          <w:szCs w:val="18"/>
          <w:rPrChange w:id="3014" w:author="Windows User" w:date="2019-10-30T09:41:00Z">
            <w:rPr>
              <w:rFonts w:asciiTheme="minorHAnsi" w:hAnsiTheme="minorHAnsi"/>
              <w:sz w:val="18"/>
              <w:szCs w:val="18"/>
            </w:rPr>
          </w:rPrChange>
        </w:rPr>
        <w:t>ubcontractors shall also be represented.  The Contractor is responsible to prepare the minutes of the meeting and to distribute them to all parties within five (5) days of the date of the monthly Project Meeting.</w:t>
      </w:r>
    </w:p>
    <w:p w:rsidR="00236DF1" w:rsidRPr="009B2660" w:rsidRDefault="00236DF1" w:rsidP="002871EB">
      <w:pPr>
        <w:jc w:val="both"/>
        <w:rPr>
          <w:sz w:val="18"/>
          <w:szCs w:val="18"/>
          <w:rPrChange w:id="3015" w:author="Windows User" w:date="2019-10-30T09:41:00Z">
            <w:rPr>
              <w:rFonts w:asciiTheme="minorHAnsi" w:hAnsiTheme="minorHAnsi"/>
              <w:sz w:val="18"/>
              <w:szCs w:val="18"/>
            </w:rPr>
          </w:rPrChange>
        </w:rPr>
      </w:pPr>
    </w:p>
    <w:p w:rsidR="00744B0F" w:rsidRPr="009B2660" w:rsidRDefault="00744B0F" w:rsidP="002871EB">
      <w:pPr>
        <w:jc w:val="both"/>
        <w:rPr>
          <w:b/>
          <w:bCs/>
          <w:sz w:val="18"/>
          <w:szCs w:val="18"/>
          <w:rPrChange w:id="3016" w:author="Windows User" w:date="2019-10-30T09:41:00Z">
            <w:rPr>
              <w:rFonts w:asciiTheme="minorHAnsi" w:hAnsiTheme="minorHAnsi"/>
              <w:b/>
              <w:bCs/>
              <w:sz w:val="18"/>
              <w:szCs w:val="18"/>
            </w:rPr>
          </w:rPrChange>
        </w:rPr>
      </w:pPr>
    </w:p>
    <w:p w:rsidR="00236DF1" w:rsidRPr="009B2660" w:rsidRDefault="00236DF1" w:rsidP="00FE504C">
      <w:pPr>
        <w:jc w:val="center"/>
        <w:rPr>
          <w:sz w:val="18"/>
          <w:szCs w:val="18"/>
          <w:u w:val="single"/>
          <w:rPrChange w:id="3017" w:author="Windows User" w:date="2019-10-30T09:41:00Z">
            <w:rPr>
              <w:rFonts w:asciiTheme="minorHAnsi" w:hAnsiTheme="minorHAnsi"/>
              <w:sz w:val="18"/>
              <w:szCs w:val="18"/>
              <w:u w:val="single"/>
            </w:rPr>
          </w:rPrChange>
        </w:rPr>
      </w:pPr>
      <w:r w:rsidRPr="009B2660">
        <w:rPr>
          <w:b/>
          <w:bCs/>
          <w:sz w:val="18"/>
          <w:szCs w:val="18"/>
          <w:u w:val="single"/>
          <w:rPrChange w:id="3018" w:author="Windows User" w:date="2019-10-30T09:41:00Z">
            <w:rPr>
              <w:rFonts w:asciiTheme="minorHAnsi" w:hAnsiTheme="minorHAnsi"/>
              <w:b/>
              <w:bCs/>
              <w:sz w:val="18"/>
              <w:szCs w:val="18"/>
              <w:u w:val="single"/>
            </w:rPr>
          </w:rPrChange>
        </w:rPr>
        <w:t>ARTICLE 14 - TERMINATION OR SUSPENSION OF THE CONTRACT</w:t>
      </w:r>
    </w:p>
    <w:p w:rsidR="00236DF1" w:rsidRPr="009B2660" w:rsidRDefault="00236DF1" w:rsidP="002871EB">
      <w:pPr>
        <w:jc w:val="both"/>
        <w:rPr>
          <w:sz w:val="18"/>
          <w:szCs w:val="18"/>
          <w:rPrChange w:id="3019" w:author="Windows User" w:date="2019-10-30T09:41:00Z">
            <w:rPr>
              <w:rFonts w:asciiTheme="minorHAnsi" w:hAnsiTheme="minorHAnsi"/>
              <w:sz w:val="18"/>
              <w:szCs w:val="18"/>
            </w:rPr>
          </w:rPrChange>
        </w:rPr>
      </w:pPr>
    </w:p>
    <w:p w:rsidR="00592316" w:rsidRPr="009B2660" w:rsidRDefault="0036760D" w:rsidP="002871EB">
      <w:pPr>
        <w:jc w:val="both"/>
        <w:rPr>
          <w:sz w:val="18"/>
          <w:szCs w:val="18"/>
          <w:u w:val="single"/>
          <w:rPrChange w:id="3020" w:author="Windows User" w:date="2019-10-30T09:41:00Z">
            <w:rPr>
              <w:rFonts w:asciiTheme="minorHAnsi" w:hAnsiTheme="minorHAnsi"/>
              <w:sz w:val="18"/>
              <w:szCs w:val="18"/>
              <w:u w:val="single"/>
            </w:rPr>
          </w:rPrChange>
        </w:rPr>
      </w:pPr>
      <w:r w:rsidRPr="009B2660">
        <w:rPr>
          <w:sz w:val="18"/>
          <w:szCs w:val="18"/>
          <w:rPrChange w:id="3021" w:author="Windows User" w:date="2019-10-30T09:41:00Z">
            <w:rPr>
              <w:rFonts w:asciiTheme="minorHAnsi" w:hAnsiTheme="minorHAnsi"/>
              <w:sz w:val="18"/>
              <w:szCs w:val="18"/>
            </w:rPr>
          </w:rPrChange>
        </w:rPr>
        <w:t xml:space="preserve">§ </w:t>
      </w:r>
      <w:r w:rsidR="00592316" w:rsidRPr="009B2660">
        <w:rPr>
          <w:sz w:val="18"/>
          <w:szCs w:val="18"/>
          <w:u w:val="single"/>
          <w:rPrChange w:id="3022" w:author="Windows User" w:date="2019-10-30T09:41:00Z">
            <w:rPr>
              <w:rFonts w:asciiTheme="minorHAnsi" w:hAnsiTheme="minorHAnsi"/>
              <w:sz w:val="18"/>
              <w:szCs w:val="18"/>
              <w:u w:val="single"/>
            </w:rPr>
          </w:rPrChange>
        </w:rPr>
        <w:t>14.1</w:t>
      </w:r>
      <w:r w:rsidR="00592316" w:rsidRPr="009B2660">
        <w:rPr>
          <w:sz w:val="18"/>
          <w:szCs w:val="18"/>
          <w:rPrChange w:id="3023" w:author="Windows User" w:date="2019-10-30T09:41:00Z">
            <w:rPr>
              <w:rFonts w:asciiTheme="minorHAnsi" w:hAnsiTheme="minorHAnsi"/>
              <w:sz w:val="18"/>
              <w:szCs w:val="18"/>
            </w:rPr>
          </w:rPrChange>
        </w:rPr>
        <w:tab/>
      </w:r>
      <w:r w:rsidR="00592316" w:rsidRPr="009B2660">
        <w:rPr>
          <w:sz w:val="18"/>
          <w:szCs w:val="18"/>
          <w:u w:val="single"/>
          <w:rPrChange w:id="3024" w:author="Windows User" w:date="2019-10-30T09:41:00Z">
            <w:rPr>
              <w:rFonts w:asciiTheme="minorHAnsi" w:hAnsiTheme="minorHAnsi"/>
              <w:sz w:val="18"/>
              <w:szCs w:val="18"/>
              <w:u w:val="single"/>
            </w:rPr>
          </w:rPrChange>
        </w:rPr>
        <w:t>TERMINATION BY THE CONTRACTOR</w:t>
      </w:r>
    </w:p>
    <w:p w:rsidR="00592316" w:rsidRPr="009B2660" w:rsidRDefault="00592316" w:rsidP="002871EB">
      <w:pPr>
        <w:jc w:val="both"/>
        <w:rPr>
          <w:sz w:val="18"/>
          <w:szCs w:val="18"/>
          <w:u w:val="single"/>
          <w:rPrChange w:id="3025"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3026" w:author="Windows User" w:date="2019-10-30T09:41:00Z">
            <w:rPr>
              <w:rFonts w:asciiTheme="minorHAnsi" w:hAnsiTheme="minorHAnsi"/>
              <w:sz w:val="18"/>
              <w:szCs w:val="18"/>
            </w:rPr>
          </w:rPrChange>
        </w:rPr>
      </w:pPr>
      <w:r w:rsidRPr="009B2660">
        <w:rPr>
          <w:sz w:val="18"/>
          <w:szCs w:val="18"/>
          <w:u w:val="single"/>
          <w:rPrChange w:id="3027" w:author="Windows User" w:date="2019-10-30T09:41:00Z">
            <w:rPr>
              <w:rFonts w:asciiTheme="minorHAnsi" w:hAnsiTheme="minorHAnsi"/>
              <w:sz w:val="18"/>
              <w:szCs w:val="18"/>
              <w:u w:val="single"/>
            </w:rPr>
          </w:rPrChange>
        </w:rPr>
        <w:t>Delete</w:t>
      </w:r>
      <w:r w:rsidRPr="009B2660">
        <w:rPr>
          <w:sz w:val="18"/>
          <w:szCs w:val="18"/>
          <w:rPrChange w:id="3028" w:author="Windows User" w:date="2019-10-30T09:41:00Z">
            <w:rPr>
              <w:rFonts w:asciiTheme="minorHAnsi" w:hAnsiTheme="minorHAnsi"/>
              <w:sz w:val="18"/>
              <w:szCs w:val="18"/>
            </w:rPr>
          </w:rPrChange>
        </w:rPr>
        <w:t xml:space="preserve"> Paragraph</w:t>
      </w:r>
      <w:r w:rsidR="00AF2EDE" w:rsidRPr="009B2660">
        <w:rPr>
          <w:sz w:val="18"/>
          <w:szCs w:val="18"/>
          <w:rPrChange w:id="3029" w:author="Windows User" w:date="2019-10-30T09:41:00Z">
            <w:rPr>
              <w:rFonts w:asciiTheme="minorHAnsi" w:hAnsiTheme="minorHAnsi"/>
              <w:sz w:val="18"/>
              <w:szCs w:val="18"/>
            </w:rPr>
          </w:rPrChange>
        </w:rPr>
        <w:t>s</w:t>
      </w:r>
      <w:r w:rsidRPr="009B2660">
        <w:rPr>
          <w:sz w:val="18"/>
          <w:szCs w:val="18"/>
          <w:rPrChange w:id="3030" w:author="Windows User" w:date="2019-10-30T09:41:00Z">
            <w:rPr>
              <w:rFonts w:asciiTheme="minorHAnsi" w:hAnsiTheme="minorHAnsi"/>
              <w:sz w:val="18"/>
              <w:szCs w:val="18"/>
            </w:rPr>
          </w:rPrChange>
        </w:rPr>
        <w:t xml:space="preserve"> 14.1</w:t>
      </w:r>
      <w:r w:rsidR="00CB4C2B" w:rsidRPr="009B2660">
        <w:rPr>
          <w:sz w:val="18"/>
          <w:szCs w:val="18"/>
          <w:rPrChange w:id="3031" w:author="Windows User" w:date="2019-10-30T09:41:00Z">
            <w:rPr>
              <w:rFonts w:asciiTheme="minorHAnsi" w:hAnsiTheme="minorHAnsi"/>
              <w:sz w:val="18"/>
              <w:szCs w:val="18"/>
            </w:rPr>
          </w:rPrChange>
        </w:rPr>
        <w:t xml:space="preserve"> and 14.1.1</w:t>
      </w:r>
      <w:r w:rsidR="009865E2" w:rsidRPr="009B2660">
        <w:rPr>
          <w:sz w:val="18"/>
          <w:szCs w:val="18"/>
          <w:rPrChange w:id="3032" w:author="Windows User" w:date="2019-10-30T09:41:00Z">
            <w:rPr>
              <w:rFonts w:asciiTheme="minorHAnsi" w:hAnsiTheme="minorHAnsi"/>
              <w:sz w:val="18"/>
              <w:szCs w:val="18"/>
            </w:rPr>
          </w:rPrChange>
        </w:rPr>
        <w:t xml:space="preserve"> and all subparagraphs of 14.1.1</w:t>
      </w:r>
    </w:p>
    <w:p w:rsidR="00A96A5C" w:rsidRPr="009B2660" w:rsidRDefault="00A96A5C" w:rsidP="002871EB">
      <w:pPr>
        <w:jc w:val="both"/>
        <w:rPr>
          <w:sz w:val="18"/>
          <w:szCs w:val="18"/>
          <w:rPrChange w:id="3033" w:author="Windows User" w:date="2019-10-30T09:41:00Z">
            <w:rPr>
              <w:rFonts w:asciiTheme="minorHAnsi" w:hAnsiTheme="minorHAnsi"/>
              <w:sz w:val="18"/>
              <w:szCs w:val="18"/>
            </w:rPr>
          </w:rPrChange>
        </w:rPr>
      </w:pPr>
    </w:p>
    <w:p w:rsidR="00A96A5C" w:rsidRPr="009B2660" w:rsidRDefault="00A96A5C" w:rsidP="002871EB">
      <w:pPr>
        <w:jc w:val="both"/>
        <w:rPr>
          <w:sz w:val="18"/>
          <w:szCs w:val="18"/>
          <w:rPrChange w:id="3034" w:author="Windows User" w:date="2019-10-30T09:41:00Z">
            <w:rPr>
              <w:rFonts w:asciiTheme="minorHAnsi" w:hAnsiTheme="minorHAnsi"/>
              <w:sz w:val="18"/>
              <w:szCs w:val="18"/>
            </w:rPr>
          </w:rPrChange>
        </w:rPr>
      </w:pPr>
      <w:r w:rsidRPr="009B2660">
        <w:rPr>
          <w:sz w:val="18"/>
          <w:szCs w:val="18"/>
          <w:u w:val="single"/>
          <w:rPrChange w:id="3035" w:author="Windows User" w:date="2019-10-30T09:41:00Z">
            <w:rPr>
              <w:rFonts w:asciiTheme="minorHAnsi" w:hAnsiTheme="minorHAnsi"/>
              <w:sz w:val="18"/>
              <w:szCs w:val="18"/>
              <w:u w:val="single"/>
            </w:rPr>
          </w:rPrChange>
        </w:rPr>
        <w:t>Delete</w:t>
      </w:r>
      <w:r w:rsidRPr="009B2660">
        <w:rPr>
          <w:sz w:val="18"/>
          <w:szCs w:val="18"/>
          <w:rPrChange w:id="3036" w:author="Windows User" w:date="2019-10-30T09:41:00Z">
            <w:rPr>
              <w:rFonts w:asciiTheme="minorHAnsi" w:hAnsiTheme="minorHAnsi"/>
              <w:sz w:val="18"/>
              <w:szCs w:val="18"/>
            </w:rPr>
          </w:rPrChange>
        </w:rPr>
        <w:t xml:space="preserve"> from</w:t>
      </w:r>
      <w:r w:rsidR="00FC0DFB" w:rsidRPr="009B2660">
        <w:rPr>
          <w:sz w:val="18"/>
          <w:szCs w:val="18"/>
          <w:rPrChange w:id="3037" w:author="Windows User" w:date="2019-10-30T09:41:00Z">
            <w:rPr>
              <w:rFonts w:asciiTheme="minorHAnsi" w:hAnsiTheme="minorHAnsi"/>
              <w:sz w:val="18"/>
              <w:szCs w:val="18"/>
            </w:rPr>
          </w:rPrChange>
        </w:rPr>
        <w:t xml:space="preserve"> Subparagraph 14.1.3 the words “14.1.1 or”</w:t>
      </w:r>
      <w:r w:rsidRPr="009B2660">
        <w:rPr>
          <w:sz w:val="18"/>
          <w:szCs w:val="18"/>
          <w:rPrChange w:id="3038" w:author="Windows User" w:date="2019-10-30T09:41:00Z">
            <w:rPr>
              <w:rFonts w:asciiTheme="minorHAnsi" w:hAnsiTheme="minorHAnsi"/>
              <w:sz w:val="18"/>
              <w:szCs w:val="18"/>
            </w:rPr>
          </w:rPrChange>
        </w:rPr>
        <w:t xml:space="preserve"> </w:t>
      </w:r>
    </w:p>
    <w:p w:rsidR="00236DF1" w:rsidRPr="009B2660" w:rsidRDefault="00236DF1" w:rsidP="002871EB">
      <w:pPr>
        <w:jc w:val="both"/>
        <w:rPr>
          <w:sz w:val="18"/>
          <w:szCs w:val="18"/>
          <w:rPrChange w:id="3039" w:author="Windows User" w:date="2019-10-30T09:41:00Z">
            <w:rPr>
              <w:rFonts w:asciiTheme="minorHAnsi" w:hAnsiTheme="minorHAnsi"/>
              <w:sz w:val="18"/>
              <w:szCs w:val="18"/>
            </w:rPr>
          </w:rPrChange>
        </w:rPr>
      </w:pPr>
    </w:p>
    <w:p w:rsidR="00592316" w:rsidRPr="009B2660" w:rsidRDefault="0036760D" w:rsidP="002871EB">
      <w:pPr>
        <w:jc w:val="both"/>
        <w:rPr>
          <w:sz w:val="18"/>
          <w:szCs w:val="18"/>
          <w:u w:val="single"/>
          <w:rPrChange w:id="3040" w:author="Windows User" w:date="2019-10-30T09:41:00Z">
            <w:rPr>
              <w:rFonts w:asciiTheme="minorHAnsi" w:hAnsiTheme="minorHAnsi"/>
              <w:sz w:val="18"/>
              <w:szCs w:val="18"/>
              <w:u w:val="single"/>
            </w:rPr>
          </w:rPrChange>
        </w:rPr>
      </w:pPr>
      <w:r w:rsidRPr="009B2660">
        <w:rPr>
          <w:sz w:val="18"/>
          <w:szCs w:val="18"/>
          <w:rPrChange w:id="3041" w:author="Windows User" w:date="2019-10-30T09:41:00Z">
            <w:rPr>
              <w:rFonts w:asciiTheme="minorHAnsi" w:hAnsiTheme="minorHAnsi"/>
              <w:sz w:val="18"/>
              <w:szCs w:val="18"/>
            </w:rPr>
          </w:rPrChange>
        </w:rPr>
        <w:t xml:space="preserve">§ </w:t>
      </w:r>
      <w:r w:rsidR="00592316" w:rsidRPr="009B2660">
        <w:rPr>
          <w:sz w:val="18"/>
          <w:szCs w:val="18"/>
          <w:u w:val="single"/>
          <w:rPrChange w:id="3042" w:author="Windows User" w:date="2019-10-30T09:41:00Z">
            <w:rPr>
              <w:rFonts w:asciiTheme="minorHAnsi" w:hAnsiTheme="minorHAnsi"/>
              <w:sz w:val="18"/>
              <w:szCs w:val="18"/>
              <w:u w:val="single"/>
            </w:rPr>
          </w:rPrChange>
        </w:rPr>
        <w:t>14.2</w:t>
      </w:r>
      <w:r w:rsidR="00592316" w:rsidRPr="009B2660">
        <w:rPr>
          <w:sz w:val="18"/>
          <w:szCs w:val="18"/>
          <w:rPrChange w:id="3043" w:author="Windows User" w:date="2019-10-30T09:41:00Z">
            <w:rPr>
              <w:rFonts w:asciiTheme="minorHAnsi" w:hAnsiTheme="minorHAnsi"/>
              <w:sz w:val="18"/>
              <w:szCs w:val="18"/>
            </w:rPr>
          </w:rPrChange>
        </w:rPr>
        <w:tab/>
      </w:r>
      <w:r w:rsidR="00592316" w:rsidRPr="009B2660">
        <w:rPr>
          <w:sz w:val="18"/>
          <w:szCs w:val="18"/>
          <w:u w:val="single"/>
          <w:rPrChange w:id="3044" w:author="Windows User" w:date="2019-10-30T09:41:00Z">
            <w:rPr>
              <w:rFonts w:asciiTheme="minorHAnsi" w:hAnsiTheme="minorHAnsi"/>
              <w:sz w:val="18"/>
              <w:szCs w:val="18"/>
              <w:u w:val="single"/>
            </w:rPr>
          </w:rPrChange>
        </w:rPr>
        <w:t>TERMINATION BY THE OWNER FOR CAUSE</w:t>
      </w:r>
    </w:p>
    <w:p w:rsidR="00592316" w:rsidRPr="009B2660" w:rsidRDefault="00592316" w:rsidP="002871EB">
      <w:pPr>
        <w:jc w:val="both"/>
        <w:rPr>
          <w:sz w:val="18"/>
          <w:szCs w:val="18"/>
          <w:u w:val="single"/>
          <w:rPrChange w:id="3045"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3046" w:author="Windows User" w:date="2019-10-30T09:41:00Z">
            <w:rPr>
              <w:rFonts w:asciiTheme="minorHAnsi" w:hAnsiTheme="minorHAnsi"/>
              <w:sz w:val="18"/>
              <w:szCs w:val="18"/>
            </w:rPr>
          </w:rPrChange>
        </w:rPr>
      </w:pPr>
      <w:r w:rsidRPr="009B2660">
        <w:rPr>
          <w:sz w:val="18"/>
          <w:szCs w:val="18"/>
          <w:u w:val="single"/>
          <w:rPrChange w:id="3047" w:author="Windows User" w:date="2019-10-30T09:41:00Z">
            <w:rPr>
              <w:rFonts w:asciiTheme="minorHAnsi" w:hAnsiTheme="minorHAnsi"/>
              <w:sz w:val="18"/>
              <w:szCs w:val="18"/>
              <w:u w:val="single"/>
            </w:rPr>
          </w:rPrChange>
        </w:rPr>
        <w:t>Add</w:t>
      </w:r>
      <w:r w:rsidRPr="009B2660">
        <w:rPr>
          <w:sz w:val="18"/>
          <w:szCs w:val="18"/>
          <w:rPrChange w:id="3048" w:author="Windows User" w:date="2019-10-30T09:41:00Z">
            <w:rPr>
              <w:rFonts w:asciiTheme="minorHAnsi" w:hAnsiTheme="minorHAnsi"/>
              <w:sz w:val="18"/>
              <w:szCs w:val="18"/>
            </w:rPr>
          </w:rPrChange>
        </w:rPr>
        <w:t xml:space="preserve"> the following Subparagraphs to 14.2.1:</w:t>
      </w:r>
    </w:p>
    <w:p w:rsidR="00236DF1" w:rsidRPr="009B2660" w:rsidRDefault="00236DF1" w:rsidP="002871EB">
      <w:pPr>
        <w:jc w:val="both"/>
        <w:rPr>
          <w:sz w:val="18"/>
          <w:szCs w:val="18"/>
          <w:rPrChange w:id="3049"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1080"/>
        <w:jc w:val="both"/>
        <w:rPr>
          <w:sz w:val="18"/>
          <w:szCs w:val="18"/>
          <w:rPrChange w:id="3050" w:author="Windows User" w:date="2019-10-30T09:41:00Z">
            <w:rPr>
              <w:rFonts w:asciiTheme="minorHAnsi" w:hAnsiTheme="minorHAnsi"/>
              <w:sz w:val="18"/>
              <w:szCs w:val="18"/>
            </w:rPr>
          </w:rPrChange>
        </w:rPr>
      </w:pPr>
      <w:r w:rsidRPr="009B2660">
        <w:rPr>
          <w:sz w:val="18"/>
          <w:szCs w:val="18"/>
          <w:rPrChange w:id="3051" w:author="Windows User" w:date="2019-10-30T09:41:00Z">
            <w:rPr>
              <w:rFonts w:asciiTheme="minorHAnsi" w:hAnsiTheme="minorHAnsi"/>
              <w:sz w:val="18"/>
              <w:szCs w:val="18"/>
            </w:rPr>
          </w:rPrChange>
        </w:rPr>
        <w:tab/>
        <w:t>.5</w:t>
      </w:r>
      <w:r w:rsidRPr="009B2660">
        <w:rPr>
          <w:sz w:val="18"/>
          <w:szCs w:val="18"/>
          <w:rPrChange w:id="3052" w:author="Windows User" w:date="2019-10-30T09:41:00Z">
            <w:rPr>
              <w:rFonts w:asciiTheme="minorHAnsi" w:hAnsiTheme="minorHAnsi"/>
              <w:sz w:val="18"/>
              <w:szCs w:val="18"/>
            </w:rPr>
          </w:rPrChange>
        </w:rPr>
        <w:tab/>
        <w:t>becomes insolvent, seeking relief in bankruptcy, is placed in bankruptcy involuntarily, or makes a general assignment for the benefit of the creditors and fails to provide adequate assurances, the adequacy of which the Owner will be the sole judge, of the Contractor’s future performance in accordance with the requirements of the Contract Documents;</w:t>
      </w:r>
    </w:p>
    <w:p w:rsidR="00236DF1" w:rsidRPr="009B2660" w:rsidRDefault="00236DF1" w:rsidP="002871EB">
      <w:pPr>
        <w:tabs>
          <w:tab w:val="left" w:pos="720"/>
          <w:tab w:val="left" w:pos="1080"/>
        </w:tabs>
        <w:jc w:val="both"/>
        <w:rPr>
          <w:sz w:val="18"/>
          <w:szCs w:val="18"/>
          <w:rPrChange w:id="3053"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jc w:val="both"/>
        <w:rPr>
          <w:sz w:val="18"/>
          <w:szCs w:val="18"/>
          <w:rPrChange w:id="3054" w:author="Windows User" w:date="2019-10-30T09:41:00Z">
            <w:rPr>
              <w:rFonts w:asciiTheme="minorHAnsi" w:hAnsiTheme="minorHAnsi"/>
              <w:sz w:val="18"/>
              <w:szCs w:val="18"/>
            </w:rPr>
          </w:rPrChange>
        </w:rPr>
      </w:pPr>
      <w:r w:rsidRPr="009B2660">
        <w:rPr>
          <w:sz w:val="18"/>
          <w:szCs w:val="18"/>
          <w:rPrChange w:id="3055" w:author="Windows User" w:date="2019-10-30T09:41:00Z">
            <w:rPr>
              <w:rFonts w:asciiTheme="minorHAnsi" w:hAnsiTheme="minorHAnsi"/>
              <w:sz w:val="18"/>
              <w:szCs w:val="18"/>
            </w:rPr>
          </w:rPrChange>
        </w:rPr>
        <w:tab/>
        <w:t>.6</w:t>
      </w:r>
      <w:r w:rsidRPr="009B2660">
        <w:rPr>
          <w:sz w:val="18"/>
          <w:szCs w:val="18"/>
          <w:rPrChange w:id="3056" w:author="Windows User" w:date="2019-10-30T09:41:00Z">
            <w:rPr>
              <w:rFonts w:asciiTheme="minorHAnsi" w:hAnsiTheme="minorHAnsi"/>
              <w:sz w:val="18"/>
              <w:szCs w:val="18"/>
            </w:rPr>
          </w:rPrChange>
        </w:rPr>
        <w:tab/>
        <w:t>disregards the authority of the Architect;</w:t>
      </w:r>
    </w:p>
    <w:p w:rsidR="00236DF1" w:rsidRPr="009B2660" w:rsidRDefault="00236DF1" w:rsidP="002871EB">
      <w:pPr>
        <w:tabs>
          <w:tab w:val="left" w:pos="720"/>
          <w:tab w:val="left" w:pos="1080"/>
        </w:tabs>
        <w:jc w:val="both"/>
        <w:rPr>
          <w:sz w:val="18"/>
          <w:szCs w:val="18"/>
          <w:rPrChange w:id="3057"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1080"/>
        <w:jc w:val="both"/>
        <w:rPr>
          <w:sz w:val="18"/>
          <w:szCs w:val="18"/>
          <w:rPrChange w:id="3058" w:author="Windows User" w:date="2019-10-30T09:41:00Z">
            <w:rPr>
              <w:rFonts w:asciiTheme="minorHAnsi" w:hAnsiTheme="minorHAnsi"/>
              <w:sz w:val="18"/>
              <w:szCs w:val="18"/>
            </w:rPr>
          </w:rPrChange>
        </w:rPr>
      </w:pPr>
      <w:r w:rsidRPr="009B2660">
        <w:rPr>
          <w:sz w:val="18"/>
          <w:szCs w:val="18"/>
          <w:rPrChange w:id="3059" w:author="Windows User" w:date="2019-10-30T09:41:00Z">
            <w:rPr>
              <w:rFonts w:asciiTheme="minorHAnsi" w:hAnsiTheme="minorHAnsi"/>
              <w:sz w:val="18"/>
              <w:szCs w:val="18"/>
            </w:rPr>
          </w:rPrChange>
        </w:rPr>
        <w:tab/>
        <w:t>.7</w:t>
      </w:r>
      <w:r w:rsidRPr="009B2660">
        <w:rPr>
          <w:sz w:val="18"/>
          <w:szCs w:val="18"/>
          <w:rPrChange w:id="3060" w:author="Windows User" w:date="2019-10-30T09:41:00Z">
            <w:rPr>
              <w:rFonts w:asciiTheme="minorHAnsi" w:hAnsiTheme="minorHAnsi"/>
              <w:sz w:val="18"/>
              <w:szCs w:val="18"/>
            </w:rPr>
          </w:rPrChange>
        </w:rPr>
        <w:tab/>
        <w:t>loses charge of the property of the Contractor resulting in a trustee, receiver, custodian or agent appointed under applicable law or under contract;</w:t>
      </w:r>
    </w:p>
    <w:p w:rsidR="00236DF1" w:rsidRPr="009B2660" w:rsidRDefault="00236DF1" w:rsidP="002871EB">
      <w:pPr>
        <w:tabs>
          <w:tab w:val="left" w:pos="720"/>
          <w:tab w:val="left" w:pos="1080"/>
        </w:tabs>
        <w:ind w:left="1080" w:hanging="360"/>
        <w:jc w:val="both"/>
        <w:rPr>
          <w:sz w:val="18"/>
          <w:szCs w:val="18"/>
          <w:rPrChange w:id="3061"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360"/>
        <w:jc w:val="both"/>
        <w:rPr>
          <w:sz w:val="18"/>
          <w:szCs w:val="18"/>
          <w:rPrChange w:id="3062" w:author="Windows User" w:date="2019-10-30T09:41:00Z">
            <w:rPr>
              <w:rFonts w:asciiTheme="minorHAnsi" w:hAnsiTheme="minorHAnsi"/>
              <w:sz w:val="18"/>
              <w:szCs w:val="18"/>
            </w:rPr>
          </w:rPrChange>
        </w:rPr>
      </w:pPr>
      <w:r w:rsidRPr="009B2660">
        <w:rPr>
          <w:sz w:val="18"/>
          <w:szCs w:val="18"/>
          <w:rPrChange w:id="3063" w:author="Windows User" w:date="2019-10-30T09:41:00Z">
            <w:rPr>
              <w:rFonts w:asciiTheme="minorHAnsi" w:hAnsiTheme="minorHAnsi"/>
              <w:sz w:val="18"/>
              <w:szCs w:val="18"/>
            </w:rPr>
          </w:rPrChange>
        </w:rPr>
        <w:t>.8</w:t>
      </w:r>
      <w:r w:rsidRPr="009B2660">
        <w:rPr>
          <w:sz w:val="18"/>
          <w:szCs w:val="18"/>
          <w:rPrChange w:id="3064" w:author="Windows User" w:date="2019-10-30T09:41:00Z">
            <w:rPr>
              <w:rFonts w:asciiTheme="minorHAnsi" w:hAnsiTheme="minorHAnsi"/>
              <w:sz w:val="18"/>
              <w:szCs w:val="18"/>
            </w:rPr>
          </w:rPrChange>
        </w:rPr>
        <w:tab/>
        <w:t>breaches any warranty made by the Contractor under or required pursuant to the Contract Documents; or</w:t>
      </w:r>
    </w:p>
    <w:p w:rsidR="00236DF1" w:rsidRPr="009B2660" w:rsidRDefault="00236DF1" w:rsidP="002871EB">
      <w:pPr>
        <w:tabs>
          <w:tab w:val="left" w:pos="720"/>
          <w:tab w:val="left" w:pos="1080"/>
        </w:tabs>
        <w:ind w:left="1080" w:hanging="360"/>
        <w:jc w:val="both"/>
        <w:rPr>
          <w:sz w:val="18"/>
          <w:szCs w:val="18"/>
          <w:rPrChange w:id="3065"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360"/>
        <w:jc w:val="both"/>
        <w:rPr>
          <w:sz w:val="18"/>
          <w:szCs w:val="18"/>
          <w:rPrChange w:id="3066" w:author="Windows User" w:date="2019-10-30T09:41:00Z">
            <w:rPr>
              <w:rFonts w:asciiTheme="minorHAnsi" w:hAnsiTheme="minorHAnsi"/>
              <w:sz w:val="18"/>
              <w:szCs w:val="18"/>
            </w:rPr>
          </w:rPrChange>
        </w:rPr>
      </w:pPr>
      <w:r w:rsidRPr="009B2660">
        <w:rPr>
          <w:sz w:val="18"/>
          <w:szCs w:val="18"/>
          <w:rPrChange w:id="3067" w:author="Windows User" w:date="2019-10-30T09:41:00Z">
            <w:rPr>
              <w:rFonts w:asciiTheme="minorHAnsi" w:hAnsiTheme="minorHAnsi"/>
              <w:sz w:val="18"/>
              <w:szCs w:val="18"/>
            </w:rPr>
          </w:rPrChange>
        </w:rPr>
        <w:t>.9</w:t>
      </w:r>
      <w:r w:rsidRPr="009B2660">
        <w:rPr>
          <w:sz w:val="18"/>
          <w:szCs w:val="18"/>
          <w:rPrChange w:id="3068" w:author="Windows User" w:date="2019-10-30T09:41:00Z">
            <w:rPr>
              <w:rFonts w:asciiTheme="minorHAnsi" w:hAnsiTheme="minorHAnsi"/>
              <w:sz w:val="18"/>
              <w:szCs w:val="18"/>
            </w:rPr>
          </w:rPrChange>
        </w:rPr>
        <w:tab/>
        <w:t>fails after commencement of the Work to proceed continuously with the construction and completion of the Work for more than ten (10) working days, except as permitted under the Contract Documents.</w:t>
      </w:r>
    </w:p>
    <w:p w:rsidR="00236DF1" w:rsidRPr="009B2660" w:rsidRDefault="00236DF1" w:rsidP="002871EB">
      <w:pPr>
        <w:tabs>
          <w:tab w:val="left" w:pos="720"/>
          <w:tab w:val="left" w:pos="1080"/>
        </w:tabs>
        <w:ind w:left="1080" w:hanging="360"/>
        <w:jc w:val="both"/>
        <w:rPr>
          <w:sz w:val="18"/>
          <w:szCs w:val="18"/>
          <w:rPrChange w:id="3069" w:author="Windows User" w:date="2019-10-30T09:41:00Z">
            <w:rPr>
              <w:rFonts w:asciiTheme="minorHAnsi" w:hAnsiTheme="minorHAnsi"/>
              <w:sz w:val="18"/>
              <w:szCs w:val="18"/>
            </w:rPr>
          </w:rPrChange>
        </w:rPr>
      </w:pPr>
    </w:p>
    <w:p w:rsidR="00236DF1" w:rsidRPr="009B2660" w:rsidRDefault="00236DF1" w:rsidP="002871EB">
      <w:pPr>
        <w:tabs>
          <w:tab w:val="left" w:pos="720"/>
          <w:tab w:val="left" w:pos="1080"/>
        </w:tabs>
        <w:ind w:left="1080" w:hanging="360"/>
        <w:jc w:val="both"/>
        <w:rPr>
          <w:sz w:val="18"/>
          <w:szCs w:val="18"/>
          <w:rPrChange w:id="3070" w:author="Windows User" w:date="2019-10-30T09:41:00Z">
            <w:rPr>
              <w:rFonts w:asciiTheme="minorHAnsi" w:hAnsiTheme="minorHAnsi"/>
              <w:sz w:val="18"/>
              <w:szCs w:val="18"/>
            </w:rPr>
          </w:rPrChange>
        </w:rPr>
      </w:pPr>
      <w:r w:rsidRPr="009B2660">
        <w:rPr>
          <w:sz w:val="18"/>
          <w:szCs w:val="18"/>
          <w:rPrChange w:id="3071" w:author="Windows User" w:date="2019-10-30T09:41:00Z">
            <w:rPr>
              <w:rFonts w:asciiTheme="minorHAnsi" w:hAnsiTheme="minorHAnsi"/>
              <w:sz w:val="18"/>
              <w:szCs w:val="18"/>
            </w:rPr>
          </w:rPrChange>
        </w:rPr>
        <w:t>.10</w:t>
      </w:r>
      <w:r w:rsidRPr="009B2660">
        <w:rPr>
          <w:sz w:val="18"/>
          <w:szCs w:val="18"/>
          <w:rPrChange w:id="3072" w:author="Windows User" w:date="2019-10-30T09:41:00Z">
            <w:rPr>
              <w:rFonts w:asciiTheme="minorHAnsi" w:hAnsiTheme="minorHAnsi"/>
              <w:sz w:val="18"/>
              <w:szCs w:val="18"/>
            </w:rPr>
          </w:rPrChange>
        </w:rPr>
        <w:tab/>
        <w:t>Failure to complete the punch list within the lien period as provided in 9.8.2.</w:t>
      </w:r>
    </w:p>
    <w:p w:rsidR="00236DF1" w:rsidRPr="009B2660" w:rsidRDefault="00236DF1" w:rsidP="002871EB">
      <w:pPr>
        <w:jc w:val="both"/>
        <w:rPr>
          <w:sz w:val="18"/>
          <w:szCs w:val="18"/>
          <w:rPrChange w:id="3073" w:author="Windows User" w:date="2019-10-30T09:41:00Z">
            <w:rPr>
              <w:rFonts w:asciiTheme="minorHAnsi" w:hAnsiTheme="minorHAnsi"/>
              <w:sz w:val="18"/>
              <w:szCs w:val="18"/>
            </w:rPr>
          </w:rPrChange>
        </w:rPr>
      </w:pPr>
    </w:p>
    <w:p w:rsidR="00FC0DFB" w:rsidRPr="009B2660" w:rsidRDefault="00236DF1" w:rsidP="002871EB">
      <w:pPr>
        <w:jc w:val="both"/>
        <w:rPr>
          <w:sz w:val="18"/>
          <w:szCs w:val="18"/>
          <w:rPrChange w:id="3074" w:author="Windows User" w:date="2019-10-30T09:41:00Z">
            <w:rPr>
              <w:rFonts w:asciiTheme="minorHAnsi" w:hAnsiTheme="minorHAnsi"/>
              <w:sz w:val="18"/>
              <w:szCs w:val="18"/>
            </w:rPr>
          </w:rPrChange>
        </w:rPr>
      </w:pPr>
      <w:r w:rsidRPr="009B2660">
        <w:rPr>
          <w:sz w:val="18"/>
          <w:szCs w:val="18"/>
          <w:u w:val="single"/>
          <w:rPrChange w:id="3075" w:author="Windows User" w:date="2019-10-30T09:41:00Z">
            <w:rPr>
              <w:rFonts w:asciiTheme="minorHAnsi" w:hAnsiTheme="minorHAnsi"/>
              <w:sz w:val="18"/>
              <w:szCs w:val="18"/>
              <w:u w:val="single"/>
            </w:rPr>
          </w:rPrChange>
        </w:rPr>
        <w:t>Delete</w:t>
      </w:r>
      <w:r w:rsidRPr="009B2660">
        <w:rPr>
          <w:sz w:val="18"/>
          <w:szCs w:val="18"/>
          <w:rPrChange w:id="3076" w:author="Windows User" w:date="2019-10-30T09:41:00Z">
            <w:rPr>
              <w:rFonts w:asciiTheme="minorHAnsi" w:hAnsiTheme="minorHAnsi"/>
              <w:sz w:val="18"/>
              <w:szCs w:val="18"/>
            </w:rPr>
          </w:rPrChange>
        </w:rPr>
        <w:t xml:space="preserve"> from Subparagraph 14.2.2, the words</w:t>
      </w:r>
      <w:r w:rsidR="00DA2BF2" w:rsidRPr="009B2660">
        <w:rPr>
          <w:sz w:val="18"/>
          <w:szCs w:val="18"/>
          <w:rPrChange w:id="3077" w:author="Windows User" w:date="2019-10-30T09:41:00Z">
            <w:rPr>
              <w:rFonts w:asciiTheme="minorHAnsi" w:hAnsiTheme="minorHAnsi"/>
              <w:sz w:val="18"/>
              <w:szCs w:val="18"/>
            </w:rPr>
          </w:rPrChange>
        </w:rPr>
        <w:t xml:space="preserve"> “</w:t>
      </w:r>
      <w:r w:rsidRPr="009B2660">
        <w:rPr>
          <w:sz w:val="18"/>
          <w:szCs w:val="18"/>
          <w:rPrChange w:id="3078" w:author="Windows User" w:date="2019-10-30T09:41:00Z">
            <w:rPr>
              <w:rFonts w:asciiTheme="minorHAnsi" w:hAnsiTheme="minorHAnsi"/>
              <w:sz w:val="18"/>
              <w:szCs w:val="18"/>
            </w:rPr>
          </w:rPrChange>
        </w:rPr>
        <w:t>, upon certification by the Architect that sufficient cause exists to justify such action”</w:t>
      </w:r>
      <w:r w:rsidR="00CB4C2B" w:rsidRPr="009B2660">
        <w:rPr>
          <w:sz w:val="18"/>
          <w:szCs w:val="18"/>
          <w:rPrChange w:id="3079" w:author="Windows User" w:date="2019-10-30T09:41:00Z">
            <w:rPr>
              <w:rFonts w:asciiTheme="minorHAnsi" w:hAnsiTheme="minorHAnsi"/>
              <w:sz w:val="18"/>
              <w:szCs w:val="18"/>
            </w:rPr>
          </w:rPrChange>
        </w:rPr>
        <w:t xml:space="preserve">  </w:t>
      </w:r>
    </w:p>
    <w:p w:rsidR="00FA1A9E" w:rsidRPr="009B2660" w:rsidRDefault="00FA1A9E" w:rsidP="002871EB">
      <w:pPr>
        <w:jc w:val="both"/>
        <w:rPr>
          <w:sz w:val="18"/>
          <w:szCs w:val="18"/>
          <w:u w:val="single"/>
          <w:rPrChange w:id="3080" w:author="Windows User" w:date="2019-10-30T09:41:00Z">
            <w:rPr>
              <w:rFonts w:asciiTheme="minorHAnsi" w:hAnsiTheme="minorHAnsi"/>
              <w:sz w:val="18"/>
              <w:szCs w:val="18"/>
              <w:u w:val="single"/>
            </w:rPr>
          </w:rPrChange>
        </w:rPr>
      </w:pPr>
    </w:p>
    <w:p w:rsidR="00236DF1" w:rsidRPr="009B2660" w:rsidRDefault="00CB4C2B" w:rsidP="002871EB">
      <w:pPr>
        <w:jc w:val="both"/>
        <w:rPr>
          <w:sz w:val="18"/>
          <w:szCs w:val="18"/>
          <w:rPrChange w:id="3081" w:author="Windows User" w:date="2019-10-30T09:41:00Z">
            <w:rPr>
              <w:rFonts w:asciiTheme="minorHAnsi" w:hAnsiTheme="minorHAnsi"/>
              <w:sz w:val="18"/>
              <w:szCs w:val="18"/>
            </w:rPr>
          </w:rPrChange>
        </w:rPr>
      </w:pPr>
      <w:r w:rsidRPr="009B2660">
        <w:rPr>
          <w:sz w:val="18"/>
          <w:szCs w:val="18"/>
          <w:u w:val="single"/>
          <w:rPrChange w:id="3082" w:author="Windows User" w:date="2019-10-30T09:41:00Z">
            <w:rPr>
              <w:rFonts w:asciiTheme="minorHAnsi" w:hAnsiTheme="minorHAnsi"/>
              <w:sz w:val="18"/>
              <w:szCs w:val="18"/>
              <w:u w:val="single"/>
            </w:rPr>
          </w:rPrChange>
        </w:rPr>
        <w:t>Delete</w:t>
      </w:r>
      <w:r w:rsidRPr="009B2660">
        <w:rPr>
          <w:sz w:val="18"/>
          <w:szCs w:val="18"/>
          <w:rPrChange w:id="3083" w:author="Windows User" w:date="2019-10-30T09:41:00Z">
            <w:rPr>
              <w:rFonts w:asciiTheme="minorHAnsi" w:hAnsiTheme="minorHAnsi"/>
              <w:sz w:val="18"/>
              <w:szCs w:val="18"/>
            </w:rPr>
          </w:rPrChange>
        </w:rPr>
        <w:t xml:space="preserve"> from Subparagraph 14.2.2.3 the last sentence commencing with the word “Upon” and ending with “Work”</w:t>
      </w:r>
      <w:r w:rsidR="00236DF1" w:rsidRPr="009B2660">
        <w:rPr>
          <w:sz w:val="18"/>
          <w:szCs w:val="18"/>
          <w:rPrChange w:id="3084"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3085"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3086" w:author="Windows User" w:date="2019-10-30T09:41:00Z">
            <w:rPr>
              <w:rFonts w:asciiTheme="minorHAnsi" w:hAnsiTheme="minorHAnsi"/>
              <w:sz w:val="18"/>
              <w:szCs w:val="18"/>
            </w:rPr>
          </w:rPrChange>
        </w:rPr>
      </w:pPr>
      <w:r w:rsidRPr="009B2660">
        <w:rPr>
          <w:sz w:val="18"/>
          <w:szCs w:val="18"/>
          <w:u w:val="single"/>
          <w:rPrChange w:id="3087" w:author="Windows User" w:date="2019-10-30T09:41:00Z">
            <w:rPr>
              <w:rFonts w:asciiTheme="minorHAnsi" w:hAnsiTheme="minorHAnsi"/>
              <w:sz w:val="18"/>
              <w:szCs w:val="18"/>
              <w:u w:val="single"/>
            </w:rPr>
          </w:rPrChange>
        </w:rPr>
        <w:t>Add</w:t>
      </w:r>
      <w:r w:rsidRPr="009B2660">
        <w:rPr>
          <w:sz w:val="18"/>
          <w:szCs w:val="18"/>
          <w:rPrChange w:id="3088" w:author="Windows User" w:date="2019-10-30T09:41:00Z">
            <w:rPr>
              <w:rFonts w:asciiTheme="minorHAnsi" w:hAnsiTheme="minorHAnsi"/>
              <w:sz w:val="18"/>
              <w:szCs w:val="18"/>
            </w:rPr>
          </w:rPrChange>
        </w:rPr>
        <w:t xml:space="preserve"> the following sentence to Subparagraph 14.2.3:</w:t>
      </w:r>
    </w:p>
    <w:p w:rsidR="00236DF1" w:rsidRPr="009B2660" w:rsidRDefault="00236DF1" w:rsidP="002871EB">
      <w:pPr>
        <w:jc w:val="both"/>
        <w:rPr>
          <w:sz w:val="18"/>
          <w:szCs w:val="18"/>
          <w:rPrChange w:id="3089" w:author="Windows User" w:date="2019-10-30T09:41:00Z">
            <w:rPr>
              <w:rFonts w:asciiTheme="minorHAnsi" w:hAnsiTheme="minorHAnsi"/>
              <w:sz w:val="18"/>
              <w:szCs w:val="18"/>
            </w:rPr>
          </w:rPrChange>
        </w:rPr>
      </w:pPr>
    </w:p>
    <w:p w:rsidR="00236DF1" w:rsidRPr="009B2660" w:rsidRDefault="00236DF1" w:rsidP="002871EB">
      <w:pPr>
        <w:ind w:left="720"/>
        <w:jc w:val="both"/>
        <w:rPr>
          <w:sz w:val="18"/>
          <w:szCs w:val="18"/>
          <w:rPrChange w:id="3090" w:author="Windows User" w:date="2019-10-30T09:41:00Z">
            <w:rPr>
              <w:rFonts w:asciiTheme="minorHAnsi" w:hAnsiTheme="minorHAnsi"/>
              <w:sz w:val="18"/>
              <w:szCs w:val="18"/>
            </w:rPr>
          </w:rPrChange>
        </w:rPr>
      </w:pPr>
      <w:r w:rsidRPr="009B2660">
        <w:rPr>
          <w:sz w:val="18"/>
          <w:szCs w:val="18"/>
          <w:rPrChange w:id="3091" w:author="Windows User" w:date="2019-10-30T09:41:00Z">
            <w:rPr>
              <w:rFonts w:asciiTheme="minorHAnsi" w:hAnsiTheme="minorHAnsi"/>
              <w:sz w:val="18"/>
              <w:szCs w:val="18"/>
            </w:rPr>
          </w:rPrChange>
        </w:rPr>
        <w:t>Termination by the Owner shall not suspend assessment of liquidated damages against the</w:t>
      </w:r>
      <w:r w:rsidR="00FC0DFB" w:rsidRPr="009B2660">
        <w:rPr>
          <w:sz w:val="18"/>
          <w:szCs w:val="18"/>
          <w:rPrChange w:id="3092" w:author="Windows User" w:date="2019-10-30T09:41:00Z">
            <w:rPr>
              <w:rFonts w:asciiTheme="minorHAnsi" w:hAnsiTheme="minorHAnsi"/>
              <w:sz w:val="18"/>
              <w:szCs w:val="18"/>
            </w:rPr>
          </w:rPrChange>
        </w:rPr>
        <w:t xml:space="preserve"> Contractor or</w:t>
      </w:r>
      <w:r w:rsidRPr="009B2660">
        <w:rPr>
          <w:sz w:val="18"/>
          <w:szCs w:val="18"/>
          <w:rPrChange w:id="3093" w:author="Windows User" w:date="2019-10-30T09:41:00Z">
            <w:rPr>
              <w:rFonts w:asciiTheme="minorHAnsi" w:hAnsiTheme="minorHAnsi"/>
              <w:sz w:val="18"/>
              <w:szCs w:val="18"/>
            </w:rPr>
          </w:rPrChange>
        </w:rPr>
        <w:t xml:space="preserve"> surety.</w:t>
      </w:r>
    </w:p>
    <w:p w:rsidR="00236DF1" w:rsidRPr="009B2660" w:rsidRDefault="00236DF1" w:rsidP="002871EB">
      <w:pPr>
        <w:jc w:val="both"/>
        <w:rPr>
          <w:sz w:val="18"/>
          <w:szCs w:val="18"/>
          <w:rPrChange w:id="3094" w:author="Windows User" w:date="2019-10-30T09:41:00Z">
            <w:rPr>
              <w:rFonts w:asciiTheme="minorHAnsi" w:hAnsiTheme="minorHAnsi"/>
              <w:sz w:val="18"/>
              <w:szCs w:val="18"/>
            </w:rPr>
          </w:rPrChange>
        </w:rPr>
      </w:pPr>
    </w:p>
    <w:p w:rsidR="00236DF1" w:rsidRPr="009B2660" w:rsidRDefault="00236DF1" w:rsidP="002871EB">
      <w:pPr>
        <w:jc w:val="both"/>
        <w:rPr>
          <w:sz w:val="18"/>
          <w:szCs w:val="18"/>
          <w:rPrChange w:id="3095" w:author="Windows User" w:date="2019-10-30T09:41:00Z">
            <w:rPr>
              <w:rFonts w:asciiTheme="minorHAnsi" w:hAnsiTheme="minorHAnsi"/>
              <w:sz w:val="18"/>
              <w:szCs w:val="18"/>
            </w:rPr>
          </w:rPrChange>
        </w:rPr>
      </w:pPr>
      <w:r w:rsidRPr="009B2660">
        <w:rPr>
          <w:sz w:val="18"/>
          <w:szCs w:val="18"/>
          <w:rPrChange w:id="3096" w:author="Windows User" w:date="2019-10-30T09:41:00Z">
            <w:rPr>
              <w:rFonts w:asciiTheme="minorHAnsi" w:hAnsiTheme="minorHAnsi"/>
              <w:sz w:val="18"/>
              <w:szCs w:val="18"/>
            </w:rPr>
          </w:rPrChange>
        </w:rPr>
        <w:t>Add the following Subparagraph 14.2.5:</w:t>
      </w:r>
    </w:p>
    <w:p w:rsidR="00236DF1" w:rsidRPr="009B2660" w:rsidRDefault="00236DF1" w:rsidP="002871EB">
      <w:pPr>
        <w:jc w:val="both"/>
        <w:rPr>
          <w:sz w:val="18"/>
          <w:szCs w:val="18"/>
          <w:rPrChange w:id="3097" w:author="Windows User" w:date="2019-10-30T09:41:00Z">
            <w:rPr>
              <w:rFonts w:asciiTheme="minorHAnsi" w:hAnsiTheme="minorHAnsi"/>
              <w:sz w:val="18"/>
              <w:szCs w:val="18"/>
            </w:rPr>
          </w:rPrChange>
        </w:rPr>
      </w:pPr>
    </w:p>
    <w:p w:rsidR="00236DF1" w:rsidRPr="009B2660" w:rsidRDefault="0036760D" w:rsidP="002871EB">
      <w:pPr>
        <w:ind w:left="720" w:hanging="720"/>
        <w:jc w:val="both"/>
        <w:rPr>
          <w:sz w:val="18"/>
          <w:szCs w:val="18"/>
          <w:rPrChange w:id="3098" w:author="Windows User" w:date="2019-10-30T09:41:00Z">
            <w:rPr>
              <w:rFonts w:asciiTheme="minorHAnsi" w:hAnsiTheme="minorHAnsi"/>
              <w:sz w:val="18"/>
              <w:szCs w:val="18"/>
            </w:rPr>
          </w:rPrChange>
        </w:rPr>
      </w:pPr>
      <w:r w:rsidRPr="009B2660">
        <w:rPr>
          <w:sz w:val="18"/>
          <w:szCs w:val="18"/>
          <w:rPrChange w:id="3099" w:author="Windows User" w:date="2019-10-30T09:41:00Z">
            <w:rPr>
              <w:rFonts w:asciiTheme="minorHAnsi" w:hAnsiTheme="minorHAnsi"/>
              <w:sz w:val="18"/>
              <w:szCs w:val="18"/>
            </w:rPr>
          </w:rPrChange>
        </w:rPr>
        <w:t xml:space="preserve">§ </w:t>
      </w:r>
      <w:r w:rsidR="00236DF1" w:rsidRPr="009B2660">
        <w:rPr>
          <w:sz w:val="18"/>
          <w:szCs w:val="18"/>
          <w:rPrChange w:id="3100" w:author="Windows User" w:date="2019-10-30T09:41:00Z">
            <w:rPr>
              <w:rFonts w:asciiTheme="minorHAnsi" w:hAnsiTheme="minorHAnsi"/>
              <w:sz w:val="18"/>
              <w:szCs w:val="18"/>
            </w:rPr>
          </w:rPrChange>
        </w:rPr>
        <w:t>14.2.5</w:t>
      </w:r>
      <w:r w:rsidR="00236DF1" w:rsidRPr="009B2660">
        <w:rPr>
          <w:sz w:val="18"/>
          <w:szCs w:val="18"/>
          <w:rPrChange w:id="3101" w:author="Windows User" w:date="2019-10-30T09:41:00Z">
            <w:rPr>
              <w:rFonts w:asciiTheme="minorHAnsi" w:hAnsiTheme="minorHAnsi"/>
              <w:sz w:val="18"/>
              <w:szCs w:val="18"/>
            </w:rPr>
          </w:rPrChange>
        </w:rPr>
        <w:tab/>
        <w:t>If an agreed sum of liquidated damages has been established</w:t>
      </w:r>
      <w:r w:rsidR="001A4DA6" w:rsidRPr="009B2660">
        <w:rPr>
          <w:sz w:val="18"/>
          <w:szCs w:val="18"/>
          <w:rPrChange w:id="3102" w:author="Windows User" w:date="2019-10-30T09:41:00Z">
            <w:rPr>
              <w:rFonts w:asciiTheme="minorHAnsi" w:hAnsiTheme="minorHAnsi"/>
              <w:sz w:val="18"/>
              <w:szCs w:val="18"/>
            </w:rPr>
          </w:rPrChange>
        </w:rPr>
        <w:t xml:space="preserve"> or payment of additional fees and expenses</w:t>
      </w:r>
      <w:r w:rsidR="00FC0DFB" w:rsidRPr="009B2660">
        <w:rPr>
          <w:sz w:val="18"/>
          <w:szCs w:val="18"/>
          <w:rPrChange w:id="3103" w:author="Windows User" w:date="2019-10-30T09:41:00Z">
            <w:rPr>
              <w:rFonts w:asciiTheme="minorHAnsi" w:hAnsiTheme="minorHAnsi"/>
              <w:sz w:val="18"/>
              <w:szCs w:val="18"/>
            </w:rPr>
          </w:rPrChange>
        </w:rPr>
        <w:t>, architect or otherwise,</w:t>
      </w:r>
      <w:r w:rsidR="001A4DA6" w:rsidRPr="009B2660">
        <w:rPr>
          <w:sz w:val="18"/>
          <w:szCs w:val="18"/>
          <w:rPrChange w:id="3104" w:author="Windows User" w:date="2019-10-30T09:41:00Z">
            <w:rPr>
              <w:rFonts w:asciiTheme="minorHAnsi" w:hAnsiTheme="minorHAnsi"/>
              <w:sz w:val="18"/>
              <w:szCs w:val="18"/>
            </w:rPr>
          </w:rPrChange>
        </w:rPr>
        <w:t xml:space="preserve"> has been agreed by Contractor</w:t>
      </w:r>
      <w:r w:rsidR="00236DF1" w:rsidRPr="009B2660">
        <w:rPr>
          <w:sz w:val="18"/>
          <w:szCs w:val="18"/>
          <w:rPrChange w:id="3105" w:author="Windows User" w:date="2019-10-30T09:41:00Z">
            <w:rPr>
              <w:rFonts w:asciiTheme="minorHAnsi" w:hAnsiTheme="minorHAnsi"/>
              <w:sz w:val="18"/>
              <w:szCs w:val="18"/>
            </w:rPr>
          </w:rPrChange>
        </w:rPr>
        <w:t xml:space="preserve">, termination by the Owner under this Article will not relieve the Contractor and surety of </w:t>
      </w:r>
      <w:r w:rsidR="00CB4C2B" w:rsidRPr="009B2660">
        <w:rPr>
          <w:sz w:val="18"/>
          <w:szCs w:val="18"/>
          <w:rPrChange w:id="3106" w:author="Windows User" w:date="2019-10-30T09:41:00Z">
            <w:rPr>
              <w:rFonts w:asciiTheme="minorHAnsi" w:hAnsiTheme="minorHAnsi"/>
              <w:sz w:val="18"/>
              <w:szCs w:val="18"/>
            </w:rPr>
          </w:rPrChange>
        </w:rPr>
        <w:t>their</w:t>
      </w:r>
      <w:r w:rsidR="00236DF1" w:rsidRPr="009B2660">
        <w:rPr>
          <w:sz w:val="18"/>
          <w:szCs w:val="18"/>
          <w:rPrChange w:id="3107" w:author="Windows User" w:date="2019-10-30T09:41:00Z">
            <w:rPr>
              <w:rFonts w:asciiTheme="minorHAnsi" w:hAnsiTheme="minorHAnsi"/>
              <w:sz w:val="18"/>
              <w:szCs w:val="18"/>
            </w:rPr>
          </w:rPrChange>
        </w:rPr>
        <w:t xml:space="preserve"> obligations under the liquidated damages provisions </w:t>
      </w:r>
      <w:r w:rsidR="001A4DA6" w:rsidRPr="009B2660">
        <w:rPr>
          <w:sz w:val="18"/>
          <w:szCs w:val="18"/>
          <w:rPrChange w:id="3108" w:author="Windows User" w:date="2019-10-30T09:41:00Z">
            <w:rPr>
              <w:rFonts w:asciiTheme="minorHAnsi" w:hAnsiTheme="minorHAnsi"/>
              <w:sz w:val="18"/>
              <w:szCs w:val="18"/>
            </w:rPr>
          </w:rPrChange>
        </w:rPr>
        <w:t xml:space="preserve">or </w:t>
      </w:r>
      <w:r w:rsidR="00FC0DFB" w:rsidRPr="009B2660">
        <w:rPr>
          <w:sz w:val="18"/>
          <w:szCs w:val="18"/>
          <w:rPrChange w:id="3109" w:author="Windows User" w:date="2019-10-30T09:41:00Z">
            <w:rPr>
              <w:rFonts w:asciiTheme="minorHAnsi" w:hAnsiTheme="minorHAnsi"/>
              <w:sz w:val="18"/>
              <w:szCs w:val="18"/>
            </w:rPr>
          </w:rPrChange>
        </w:rPr>
        <w:t xml:space="preserve">for </w:t>
      </w:r>
      <w:r w:rsidR="001A4DA6" w:rsidRPr="009B2660">
        <w:rPr>
          <w:sz w:val="18"/>
          <w:szCs w:val="18"/>
          <w:rPrChange w:id="3110" w:author="Windows User" w:date="2019-10-30T09:41:00Z">
            <w:rPr>
              <w:rFonts w:asciiTheme="minorHAnsi" w:hAnsiTheme="minorHAnsi"/>
              <w:sz w:val="18"/>
              <w:szCs w:val="18"/>
            </w:rPr>
          </w:rPrChange>
        </w:rPr>
        <w:t xml:space="preserve">payment of additional fees and expenses provisions (i.e. including without limitation additional architect or design service fees) </w:t>
      </w:r>
      <w:r w:rsidR="00236DF1" w:rsidRPr="009B2660">
        <w:rPr>
          <w:sz w:val="18"/>
          <w:szCs w:val="18"/>
          <w:rPrChange w:id="3111" w:author="Windows User" w:date="2019-10-30T09:41:00Z">
            <w:rPr>
              <w:rFonts w:asciiTheme="minorHAnsi" w:hAnsiTheme="minorHAnsi"/>
              <w:sz w:val="18"/>
              <w:szCs w:val="18"/>
            </w:rPr>
          </w:rPrChange>
        </w:rPr>
        <w:t>and the Contractor and/or surety shall be liable to the Owner for per diem liquidated damages</w:t>
      </w:r>
      <w:r w:rsidR="001A4DA6" w:rsidRPr="009B2660">
        <w:rPr>
          <w:sz w:val="18"/>
          <w:szCs w:val="18"/>
          <w:rPrChange w:id="3112" w:author="Windows User" w:date="2019-10-30T09:41:00Z">
            <w:rPr>
              <w:rFonts w:asciiTheme="minorHAnsi" w:hAnsiTheme="minorHAnsi"/>
              <w:sz w:val="18"/>
              <w:szCs w:val="18"/>
            </w:rPr>
          </w:rPrChange>
        </w:rPr>
        <w:t xml:space="preserve"> or any such</w:t>
      </w:r>
      <w:r w:rsidR="00FC0DFB" w:rsidRPr="009B2660">
        <w:rPr>
          <w:sz w:val="18"/>
          <w:szCs w:val="18"/>
          <w:rPrChange w:id="3113" w:author="Windows User" w:date="2019-10-30T09:41:00Z">
            <w:rPr>
              <w:rFonts w:asciiTheme="minorHAnsi" w:hAnsiTheme="minorHAnsi"/>
              <w:sz w:val="18"/>
              <w:szCs w:val="18"/>
            </w:rPr>
          </w:rPrChange>
        </w:rPr>
        <w:t xml:space="preserve"> other</w:t>
      </w:r>
      <w:r w:rsidR="001A4DA6" w:rsidRPr="009B2660">
        <w:rPr>
          <w:sz w:val="18"/>
          <w:szCs w:val="18"/>
          <w:rPrChange w:id="3114" w:author="Windows User" w:date="2019-10-30T09:41:00Z">
            <w:rPr>
              <w:rFonts w:asciiTheme="minorHAnsi" w:hAnsiTheme="minorHAnsi"/>
              <w:sz w:val="18"/>
              <w:szCs w:val="18"/>
            </w:rPr>
          </w:rPrChange>
        </w:rPr>
        <w:t xml:space="preserve"> damages or expenses agreed to by Contractor</w:t>
      </w:r>
      <w:r w:rsidR="00236DF1" w:rsidRPr="009B2660">
        <w:rPr>
          <w:sz w:val="18"/>
          <w:szCs w:val="18"/>
          <w:rPrChange w:id="3115" w:author="Windows User" w:date="2019-10-30T09:41:00Z">
            <w:rPr>
              <w:rFonts w:asciiTheme="minorHAnsi" w:hAnsiTheme="minorHAnsi"/>
              <w:sz w:val="18"/>
              <w:szCs w:val="18"/>
            </w:rPr>
          </w:rPrChange>
        </w:rPr>
        <w:t>.</w:t>
      </w:r>
    </w:p>
    <w:p w:rsidR="00236DF1" w:rsidRPr="009B2660" w:rsidRDefault="00236DF1" w:rsidP="002871EB">
      <w:pPr>
        <w:ind w:left="720" w:hanging="720"/>
        <w:jc w:val="both"/>
        <w:rPr>
          <w:sz w:val="18"/>
          <w:szCs w:val="18"/>
          <w:rPrChange w:id="3116" w:author="Windows User" w:date="2019-10-30T09:41:00Z">
            <w:rPr>
              <w:rFonts w:asciiTheme="minorHAnsi" w:hAnsiTheme="minorHAnsi"/>
              <w:sz w:val="18"/>
              <w:szCs w:val="18"/>
            </w:rPr>
          </w:rPrChange>
        </w:rPr>
      </w:pPr>
    </w:p>
    <w:p w:rsidR="00236DF1" w:rsidRPr="009B2660" w:rsidRDefault="00236DF1" w:rsidP="002871EB">
      <w:pPr>
        <w:ind w:left="720" w:hanging="720"/>
        <w:jc w:val="both"/>
        <w:rPr>
          <w:sz w:val="18"/>
          <w:szCs w:val="18"/>
          <w:rPrChange w:id="3117" w:author="Windows User" w:date="2019-10-30T09:41:00Z">
            <w:rPr>
              <w:rFonts w:asciiTheme="minorHAnsi" w:hAnsiTheme="minorHAnsi"/>
              <w:sz w:val="18"/>
              <w:szCs w:val="18"/>
            </w:rPr>
          </w:rPrChange>
        </w:rPr>
      </w:pPr>
      <w:r w:rsidRPr="009B2660">
        <w:rPr>
          <w:sz w:val="18"/>
          <w:szCs w:val="18"/>
          <w:u w:val="single"/>
          <w:rPrChange w:id="3118" w:author="Windows User" w:date="2019-10-30T09:41:00Z">
            <w:rPr>
              <w:rFonts w:asciiTheme="minorHAnsi" w:hAnsiTheme="minorHAnsi"/>
              <w:sz w:val="18"/>
              <w:szCs w:val="18"/>
              <w:u w:val="single"/>
            </w:rPr>
          </w:rPrChange>
        </w:rPr>
        <w:t>Add</w:t>
      </w:r>
      <w:r w:rsidRPr="009B2660">
        <w:rPr>
          <w:sz w:val="18"/>
          <w:szCs w:val="18"/>
          <w:rPrChange w:id="3119" w:author="Windows User" w:date="2019-10-30T09:41:00Z">
            <w:rPr>
              <w:rFonts w:asciiTheme="minorHAnsi" w:hAnsiTheme="minorHAnsi"/>
              <w:sz w:val="18"/>
              <w:szCs w:val="18"/>
            </w:rPr>
          </w:rPrChange>
        </w:rPr>
        <w:t xml:space="preserve"> the following Subparagraph 14.2.6:</w:t>
      </w:r>
    </w:p>
    <w:p w:rsidR="00236DF1" w:rsidRPr="009B2660" w:rsidRDefault="00236DF1" w:rsidP="002871EB">
      <w:pPr>
        <w:ind w:left="720" w:hanging="720"/>
        <w:jc w:val="both"/>
        <w:rPr>
          <w:sz w:val="18"/>
          <w:szCs w:val="18"/>
          <w:rPrChange w:id="3120" w:author="Windows User" w:date="2019-10-30T09:41:00Z">
            <w:rPr>
              <w:rFonts w:asciiTheme="minorHAnsi" w:hAnsiTheme="minorHAnsi"/>
              <w:sz w:val="18"/>
              <w:szCs w:val="18"/>
            </w:rPr>
          </w:rPrChange>
        </w:rPr>
      </w:pPr>
    </w:p>
    <w:p w:rsidR="00236DF1" w:rsidRPr="009B2660" w:rsidRDefault="0036760D" w:rsidP="002871EB">
      <w:pPr>
        <w:ind w:left="720" w:hanging="720"/>
        <w:jc w:val="both"/>
        <w:rPr>
          <w:sz w:val="18"/>
          <w:szCs w:val="18"/>
          <w:rPrChange w:id="3121" w:author="Windows User" w:date="2019-10-30T09:41:00Z">
            <w:rPr>
              <w:rFonts w:asciiTheme="minorHAnsi" w:hAnsiTheme="minorHAnsi"/>
              <w:sz w:val="18"/>
              <w:szCs w:val="18"/>
            </w:rPr>
          </w:rPrChange>
        </w:rPr>
      </w:pPr>
      <w:r w:rsidRPr="009B2660">
        <w:rPr>
          <w:sz w:val="18"/>
          <w:szCs w:val="18"/>
          <w:rPrChange w:id="3122" w:author="Windows User" w:date="2019-10-30T09:41:00Z">
            <w:rPr>
              <w:rFonts w:asciiTheme="minorHAnsi" w:hAnsiTheme="minorHAnsi"/>
              <w:sz w:val="18"/>
              <w:szCs w:val="18"/>
            </w:rPr>
          </w:rPrChange>
        </w:rPr>
        <w:t xml:space="preserve">§ </w:t>
      </w:r>
      <w:r w:rsidR="00236DF1" w:rsidRPr="009B2660">
        <w:rPr>
          <w:sz w:val="18"/>
          <w:szCs w:val="18"/>
          <w:rPrChange w:id="3123" w:author="Windows User" w:date="2019-10-30T09:41:00Z">
            <w:rPr>
              <w:rFonts w:asciiTheme="minorHAnsi" w:hAnsiTheme="minorHAnsi"/>
              <w:sz w:val="18"/>
              <w:szCs w:val="18"/>
            </w:rPr>
          </w:rPrChange>
        </w:rPr>
        <w:t>14.2.6</w:t>
      </w:r>
      <w:r w:rsidR="00236DF1" w:rsidRPr="009B2660">
        <w:rPr>
          <w:sz w:val="18"/>
          <w:szCs w:val="18"/>
          <w:rPrChange w:id="3124" w:author="Windows User" w:date="2019-10-30T09:41:00Z">
            <w:rPr>
              <w:rFonts w:asciiTheme="minorHAnsi" w:hAnsiTheme="minorHAnsi"/>
              <w:sz w:val="18"/>
              <w:szCs w:val="18"/>
            </w:rPr>
          </w:rPrChange>
        </w:rPr>
        <w:tab/>
        <w:t>In the event that the Owner terminates the Contract for one of the reasons stated in Subparagraph 14.2.1 and it is later determined that said termination for cause was improper, unwarranted, or otherwise invalid, then the provisions of Subparagraph 14.4, TERMINATION BY THE OWNER FOR CONVENIENCE, shall apply.  The Contract shall be deemed TERMINATED BY THE OWNER FOR CONVENIENCE from the day of the original Notice of Termination by the Owner for Cause.</w:t>
      </w:r>
    </w:p>
    <w:p w:rsidR="00236DF1" w:rsidRPr="009B2660" w:rsidRDefault="00236DF1" w:rsidP="002871EB">
      <w:pPr>
        <w:jc w:val="both"/>
        <w:rPr>
          <w:sz w:val="18"/>
          <w:szCs w:val="18"/>
          <w:rPrChange w:id="3125" w:author="Windows User" w:date="2019-10-30T09:41:00Z">
            <w:rPr>
              <w:rFonts w:asciiTheme="minorHAnsi" w:hAnsiTheme="minorHAnsi"/>
              <w:sz w:val="18"/>
              <w:szCs w:val="18"/>
            </w:rPr>
          </w:rPrChange>
        </w:rPr>
      </w:pPr>
    </w:p>
    <w:p w:rsidR="00592316" w:rsidRPr="009B2660" w:rsidRDefault="0036760D" w:rsidP="002871EB">
      <w:pPr>
        <w:jc w:val="both"/>
        <w:rPr>
          <w:sz w:val="18"/>
          <w:szCs w:val="18"/>
          <w:u w:val="single"/>
          <w:rPrChange w:id="3126" w:author="Windows User" w:date="2019-10-30T09:41:00Z">
            <w:rPr>
              <w:rFonts w:asciiTheme="minorHAnsi" w:hAnsiTheme="minorHAnsi"/>
              <w:sz w:val="18"/>
              <w:szCs w:val="18"/>
              <w:u w:val="single"/>
            </w:rPr>
          </w:rPrChange>
        </w:rPr>
      </w:pPr>
      <w:r w:rsidRPr="009B2660">
        <w:rPr>
          <w:sz w:val="18"/>
          <w:szCs w:val="18"/>
          <w:rPrChange w:id="3127" w:author="Windows User" w:date="2019-10-30T09:41:00Z">
            <w:rPr>
              <w:rFonts w:asciiTheme="minorHAnsi" w:hAnsiTheme="minorHAnsi"/>
              <w:sz w:val="18"/>
              <w:szCs w:val="18"/>
            </w:rPr>
          </w:rPrChange>
        </w:rPr>
        <w:t xml:space="preserve">§ </w:t>
      </w:r>
      <w:r w:rsidR="00592316" w:rsidRPr="009B2660">
        <w:rPr>
          <w:sz w:val="18"/>
          <w:szCs w:val="18"/>
          <w:u w:val="single"/>
          <w:rPrChange w:id="3128" w:author="Windows User" w:date="2019-10-30T09:41:00Z">
            <w:rPr>
              <w:rFonts w:asciiTheme="minorHAnsi" w:hAnsiTheme="minorHAnsi"/>
              <w:sz w:val="18"/>
              <w:szCs w:val="18"/>
              <w:u w:val="single"/>
            </w:rPr>
          </w:rPrChange>
        </w:rPr>
        <w:t>14.3</w:t>
      </w:r>
      <w:r w:rsidR="00592316" w:rsidRPr="009B2660">
        <w:rPr>
          <w:sz w:val="18"/>
          <w:szCs w:val="18"/>
          <w:rPrChange w:id="3129" w:author="Windows User" w:date="2019-10-30T09:41:00Z">
            <w:rPr>
              <w:rFonts w:asciiTheme="minorHAnsi" w:hAnsiTheme="minorHAnsi"/>
              <w:sz w:val="18"/>
              <w:szCs w:val="18"/>
            </w:rPr>
          </w:rPrChange>
        </w:rPr>
        <w:tab/>
      </w:r>
      <w:r w:rsidR="00592316" w:rsidRPr="009B2660">
        <w:rPr>
          <w:sz w:val="18"/>
          <w:szCs w:val="18"/>
          <w:u w:val="single"/>
          <w:rPrChange w:id="3130" w:author="Windows User" w:date="2019-10-30T09:41:00Z">
            <w:rPr>
              <w:rFonts w:asciiTheme="minorHAnsi" w:hAnsiTheme="minorHAnsi"/>
              <w:sz w:val="18"/>
              <w:szCs w:val="18"/>
              <w:u w:val="single"/>
            </w:rPr>
          </w:rPrChange>
        </w:rPr>
        <w:t>SUSPENSION BY THE OWNER FOR CONVENIENCE</w:t>
      </w:r>
    </w:p>
    <w:p w:rsidR="00592316" w:rsidRPr="009B2660" w:rsidRDefault="00592316" w:rsidP="002871EB">
      <w:pPr>
        <w:jc w:val="both"/>
        <w:rPr>
          <w:sz w:val="18"/>
          <w:szCs w:val="18"/>
          <w:u w:val="single"/>
          <w:rPrChange w:id="3131"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rPrChange w:id="3132" w:author="Windows User" w:date="2019-10-30T09:41:00Z">
            <w:rPr>
              <w:rFonts w:asciiTheme="minorHAnsi" w:hAnsiTheme="minorHAnsi"/>
              <w:sz w:val="18"/>
              <w:szCs w:val="18"/>
            </w:rPr>
          </w:rPrChange>
        </w:rPr>
      </w:pPr>
      <w:r w:rsidRPr="009B2660">
        <w:rPr>
          <w:sz w:val="18"/>
          <w:szCs w:val="18"/>
          <w:u w:val="single"/>
          <w:rPrChange w:id="3133" w:author="Windows User" w:date="2019-10-30T09:41:00Z">
            <w:rPr>
              <w:rFonts w:asciiTheme="minorHAnsi" w:hAnsiTheme="minorHAnsi"/>
              <w:sz w:val="18"/>
              <w:szCs w:val="18"/>
              <w:u w:val="single"/>
            </w:rPr>
          </w:rPrChange>
        </w:rPr>
        <w:t>Delete</w:t>
      </w:r>
      <w:r w:rsidRPr="009B2660">
        <w:rPr>
          <w:sz w:val="18"/>
          <w:szCs w:val="18"/>
          <w:rPrChange w:id="3134" w:author="Windows User" w:date="2019-10-30T09:41:00Z">
            <w:rPr>
              <w:rFonts w:asciiTheme="minorHAnsi" w:hAnsiTheme="minorHAnsi"/>
              <w:sz w:val="18"/>
              <w:szCs w:val="18"/>
            </w:rPr>
          </w:rPrChange>
        </w:rPr>
        <w:t xml:space="preserve"> Subparagraph 14.3.2.</w:t>
      </w:r>
    </w:p>
    <w:p w:rsidR="00236DF1" w:rsidRPr="009B2660" w:rsidRDefault="00236DF1" w:rsidP="002871EB">
      <w:pPr>
        <w:jc w:val="both"/>
        <w:rPr>
          <w:sz w:val="18"/>
          <w:szCs w:val="18"/>
          <w:rPrChange w:id="3135" w:author="Windows User" w:date="2019-10-30T09:41:00Z">
            <w:rPr>
              <w:rFonts w:asciiTheme="minorHAnsi" w:hAnsiTheme="minorHAnsi"/>
              <w:sz w:val="18"/>
              <w:szCs w:val="18"/>
            </w:rPr>
          </w:rPrChange>
        </w:rPr>
      </w:pPr>
    </w:p>
    <w:p w:rsidR="00592316" w:rsidRPr="009B2660" w:rsidRDefault="0036760D" w:rsidP="002871EB">
      <w:pPr>
        <w:jc w:val="both"/>
        <w:rPr>
          <w:sz w:val="18"/>
          <w:szCs w:val="18"/>
          <w:u w:val="single"/>
          <w:rPrChange w:id="3136" w:author="Windows User" w:date="2019-10-30T09:41:00Z">
            <w:rPr>
              <w:rFonts w:asciiTheme="minorHAnsi" w:hAnsiTheme="minorHAnsi"/>
              <w:sz w:val="18"/>
              <w:szCs w:val="18"/>
              <w:u w:val="single"/>
            </w:rPr>
          </w:rPrChange>
        </w:rPr>
      </w:pPr>
      <w:r w:rsidRPr="009B2660">
        <w:rPr>
          <w:sz w:val="18"/>
          <w:szCs w:val="18"/>
          <w:rPrChange w:id="3137" w:author="Windows User" w:date="2019-10-30T09:41:00Z">
            <w:rPr>
              <w:rFonts w:asciiTheme="minorHAnsi" w:hAnsiTheme="minorHAnsi"/>
              <w:sz w:val="18"/>
              <w:szCs w:val="18"/>
            </w:rPr>
          </w:rPrChange>
        </w:rPr>
        <w:t xml:space="preserve">§ </w:t>
      </w:r>
      <w:r w:rsidR="00592316" w:rsidRPr="009B2660">
        <w:rPr>
          <w:sz w:val="18"/>
          <w:szCs w:val="18"/>
          <w:u w:val="single"/>
          <w:rPrChange w:id="3138" w:author="Windows User" w:date="2019-10-30T09:41:00Z">
            <w:rPr>
              <w:rFonts w:asciiTheme="minorHAnsi" w:hAnsiTheme="minorHAnsi"/>
              <w:sz w:val="18"/>
              <w:szCs w:val="18"/>
              <w:u w:val="single"/>
            </w:rPr>
          </w:rPrChange>
        </w:rPr>
        <w:t>14.4</w:t>
      </w:r>
      <w:r w:rsidR="00592316" w:rsidRPr="009B2660">
        <w:rPr>
          <w:sz w:val="18"/>
          <w:szCs w:val="18"/>
          <w:rPrChange w:id="3139" w:author="Windows User" w:date="2019-10-30T09:41:00Z">
            <w:rPr>
              <w:rFonts w:asciiTheme="minorHAnsi" w:hAnsiTheme="minorHAnsi"/>
              <w:sz w:val="18"/>
              <w:szCs w:val="18"/>
            </w:rPr>
          </w:rPrChange>
        </w:rPr>
        <w:tab/>
      </w:r>
      <w:r w:rsidR="00592316" w:rsidRPr="009B2660">
        <w:rPr>
          <w:sz w:val="18"/>
          <w:szCs w:val="18"/>
          <w:u w:val="single"/>
          <w:rPrChange w:id="3140" w:author="Windows User" w:date="2019-10-30T09:41:00Z">
            <w:rPr>
              <w:rFonts w:asciiTheme="minorHAnsi" w:hAnsiTheme="minorHAnsi"/>
              <w:sz w:val="18"/>
              <w:szCs w:val="18"/>
              <w:u w:val="single"/>
            </w:rPr>
          </w:rPrChange>
        </w:rPr>
        <w:t>TERMINATION BY THE OWNER FOR CONVENIENCE</w:t>
      </w:r>
    </w:p>
    <w:p w:rsidR="00592316" w:rsidRPr="009B2660" w:rsidRDefault="00592316" w:rsidP="002871EB">
      <w:pPr>
        <w:jc w:val="both"/>
        <w:rPr>
          <w:sz w:val="18"/>
          <w:szCs w:val="18"/>
          <w:u w:val="single"/>
          <w:rPrChange w:id="3141" w:author="Windows User" w:date="2019-10-30T09:41:00Z">
            <w:rPr>
              <w:rFonts w:asciiTheme="minorHAnsi" w:hAnsiTheme="minorHAnsi"/>
              <w:sz w:val="18"/>
              <w:szCs w:val="18"/>
              <w:u w:val="single"/>
            </w:rPr>
          </w:rPrChange>
        </w:rPr>
      </w:pPr>
    </w:p>
    <w:p w:rsidR="00AF2EDE" w:rsidRPr="009B2660" w:rsidRDefault="00236DF1" w:rsidP="002871EB">
      <w:pPr>
        <w:jc w:val="both"/>
        <w:rPr>
          <w:sz w:val="18"/>
          <w:szCs w:val="18"/>
          <w:rPrChange w:id="3142" w:author="Windows User" w:date="2019-10-30T09:41:00Z">
            <w:rPr>
              <w:rFonts w:asciiTheme="minorHAnsi" w:hAnsiTheme="minorHAnsi"/>
              <w:sz w:val="18"/>
              <w:szCs w:val="18"/>
            </w:rPr>
          </w:rPrChange>
        </w:rPr>
      </w:pPr>
      <w:r w:rsidRPr="009B2660">
        <w:rPr>
          <w:sz w:val="18"/>
          <w:szCs w:val="18"/>
          <w:u w:val="single"/>
          <w:rPrChange w:id="3143" w:author="Windows User" w:date="2019-10-30T09:41:00Z">
            <w:rPr>
              <w:rFonts w:asciiTheme="minorHAnsi" w:hAnsiTheme="minorHAnsi"/>
              <w:sz w:val="18"/>
              <w:szCs w:val="18"/>
              <w:u w:val="single"/>
            </w:rPr>
          </w:rPrChange>
        </w:rPr>
        <w:t>Delete</w:t>
      </w:r>
      <w:r w:rsidRPr="009B2660">
        <w:rPr>
          <w:sz w:val="18"/>
          <w:szCs w:val="18"/>
          <w:rPrChange w:id="3144" w:author="Windows User" w:date="2019-10-30T09:41:00Z">
            <w:rPr>
              <w:rFonts w:asciiTheme="minorHAnsi" w:hAnsiTheme="minorHAnsi"/>
              <w:sz w:val="18"/>
              <w:szCs w:val="18"/>
            </w:rPr>
          </w:rPrChange>
        </w:rPr>
        <w:t xml:space="preserve"> from Subparagraph 14.4.3, the words “</w:t>
      </w:r>
      <w:r w:rsidR="00AD5A3B" w:rsidRPr="009B2660">
        <w:rPr>
          <w:sz w:val="18"/>
          <w:szCs w:val="18"/>
          <w:rPrChange w:id="3145" w:author="Windows User" w:date="2019-10-30T09:41:00Z">
            <w:rPr>
              <w:rFonts w:asciiTheme="minorHAnsi" w:hAnsiTheme="minorHAnsi"/>
              <w:sz w:val="18"/>
              <w:szCs w:val="18"/>
            </w:rPr>
          </w:rPrChange>
        </w:rPr>
        <w:t xml:space="preserve">, </w:t>
      </w:r>
      <w:r w:rsidRPr="009B2660">
        <w:rPr>
          <w:sz w:val="18"/>
          <w:szCs w:val="18"/>
          <w:rPrChange w:id="3146" w:author="Windows User" w:date="2019-10-30T09:41:00Z">
            <w:rPr>
              <w:rFonts w:asciiTheme="minorHAnsi" w:hAnsiTheme="minorHAnsi"/>
              <w:sz w:val="18"/>
              <w:szCs w:val="18"/>
            </w:rPr>
          </w:rPrChange>
        </w:rPr>
        <w:t xml:space="preserve">and costs incurred by reason of such termination along with reasonable overhead and profit </w:t>
      </w:r>
      <w:r w:rsidR="00AF2EDE" w:rsidRPr="009B2660">
        <w:rPr>
          <w:sz w:val="18"/>
          <w:szCs w:val="18"/>
          <w:rPrChange w:id="3147" w:author="Windows User" w:date="2019-10-30T09:41:00Z">
            <w:rPr>
              <w:rFonts w:asciiTheme="minorHAnsi" w:hAnsiTheme="minorHAnsi"/>
              <w:sz w:val="18"/>
              <w:szCs w:val="18"/>
            </w:rPr>
          </w:rPrChange>
        </w:rPr>
        <w:t xml:space="preserve">on the </w:t>
      </w:r>
      <w:r w:rsidRPr="009B2660">
        <w:rPr>
          <w:sz w:val="18"/>
          <w:szCs w:val="18"/>
          <w:rPrChange w:id="3148" w:author="Windows User" w:date="2019-10-30T09:41:00Z">
            <w:rPr>
              <w:rFonts w:asciiTheme="minorHAnsi" w:hAnsiTheme="minorHAnsi"/>
              <w:sz w:val="18"/>
              <w:szCs w:val="18"/>
            </w:rPr>
          </w:rPrChange>
        </w:rPr>
        <w:t>Work not executed.”</w:t>
      </w:r>
    </w:p>
    <w:p w:rsidR="00236DF1" w:rsidRPr="009B2660" w:rsidRDefault="00236DF1" w:rsidP="002871EB">
      <w:pPr>
        <w:jc w:val="both"/>
        <w:rPr>
          <w:sz w:val="18"/>
          <w:szCs w:val="18"/>
          <w:rPrChange w:id="3149" w:author="Windows User" w:date="2019-10-30T09:41:00Z">
            <w:rPr>
              <w:rFonts w:asciiTheme="minorHAnsi" w:hAnsiTheme="minorHAnsi"/>
              <w:sz w:val="18"/>
              <w:szCs w:val="18"/>
            </w:rPr>
          </w:rPrChange>
        </w:rPr>
      </w:pPr>
    </w:p>
    <w:p w:rsidR="00E4690D" w:rsidRPr="009B2660" w:rsidRDefault="00E4690D" w:rsidP="002871EB">
      <w:pPr>
        <w:jc w:val="both"/>
        <w:rPr>
          <w:b/>
          <w:sz w:val="18"/>
          <w:szCs w:val="18"/>
          <w:u w:val="single"/>
          <w:rPrChange w:id="3150" w:author="Windows User" w:date="2019-10-30T09:41:00Z">
            <w:rPr>
              <w:rFonts w:asciiTheme="minorHAnsi" w:hAnsiTheme="minorHAnsi"/>
              <w:b/>
              <w:sz w:val="18"/>
              <w:szCs w:val="18"/>
              <w:u w:val="single"/>
            </w:rPr>
          </w:rPrChange>
        </w:rPr>
      </w:pPr>
    </w:p>
    <w:p w:rsidR="00236DF1" w:rsidRPr="009B2660" w:rsidRDefault="00236DF1" w:rsidP="00FE504C">
      <w:pPr>
        <w:jc w:val="center"/>
        <w:rPr>
          <w:b/>
          <w:sz w:val="18"/>
          <w:szCs w:val="18"/>
          <w:u w:val="single"/>
          <w:rPrChange w:id="3151" w:author="Windows User" w:date="2019-10-30T09:41:00Z">
            <w:rPr>
              <w:rFonts w:asciiTheme="minorHAnsi" w:hAnsiTheme="minorHAnsi"/>
              <w:b/>
              <w:sz w:val="18"/>
              <w:szCs w:val="18"/>
              <w:u w:val="single"/>
            </w:rPr>
          </w:rPrChange>
        </w:rPr>
      </w:pPr>
      <w:r w:rsidRPr="009B2660">
        <w:rPr>
          <w:b/>
          <w:sz w:val="18"/>
          <w:szCs w:val="18"/>
          <w:u w:val="single"/>
          <w:rPrChange w:id="3152" w:author="Windows User" w:date="2019-10-30T09:41:00Z">
            <w:rPr>
              <w:rFonts w:asciiTheme="minorHAnsi" w:hAnsiTheme="minorHAnsi"/>
              <w:b/>
              <w:sz w:val="18"/>
              <w:szCs w:val="18"/>
              <w:u w:val="single"/>
            </w:rPr>
          </w:rPrChange>
        </w:rPr>
        <w:t>ARTICLE 15 - EQUAL OPPORTUNITY</w:t>
      </w:r>
      <w:r w:rsidRPr="009B2660">
        <w:rPr>
          <w:b/>
          <w:i/>
          <w:iCs/>
          <w:sz w:val="18"/>
          <w:szCs w:val="18"/>
          <w:u w:val="single"/>
          <w:rPrChange w:id="3153" w:author="Windows User" w:date="2019-10-30T09:41:00Z">
            <w:rPr>
              <w:rFonts w:asciiTheme="minorHAnsi" w:hAnsiTheme="minorHAnsi"/>
              <w:b/>
              <w:i/>
              <w:iCs/>
              <w:sz w:val="18"/>
              <w:szCs w:val="18"/>
              <w:u w:val="single"/>
            </w:rPr>
          </w:rPrChange>
        </w:rPr>
        <w:t xml:space="preserve"> </w:t>
      </w:r>
      <w:r w:rsidRPr="009B2660">
        <w:rPr>
          <w:b/>
          <w:sz w:val="18"/>
          <w:szCs w:val="18"/>
          <w:u w:val="single"/>
          <w:rPrChange w:id="3154" w:author="Windows User" w:date="2019-10-30T09:41:00Z">
            <w:rPr>
              <w:rFonts w:asciiTheme="minorHAnsi" w:hAnsiTheme="minorHAnsi"/>
              <w:b/>
              <w:sz w:val="18"/>
              <w:szCs w:val="18"/>
              <w:u w:val="single"/>
            </w:rPr>
          </w:rPrChange>
        </w:rPr>
        <w:t>EMPLOYMENT</w:t>
      </w:r>
    </w:p>
    <w:p w:rsidR="00592316" w:rsidRPr="009B2660" w:rsidRDefault="00592316" w:rsidP="002871EB">
      <w:pPr>
        <w:jc w:val="both"/>
        <w:rPr>
          <w:sz w:val="18"/>
          <w:szCs w:val="18"/>
          <w:u w:val="single"/>
          <w:rPrChange w:id="3155" w:author="Windows User" w:date="2019-10-30T09:41:00Z">
            <w:rPr>
              <w:rFonts w:asciiTheme="minorHAnsi" w:hAnsiTheme="minorHAnsi"/>
              <w:sz w:val="18"/>
              <w:szCs w:val="18"/>
              <w:u w:val="single"/>
            </w:rPr>
          </w:rPrChange>
        </w:rPr>
      </w:pPr>
    </w:p>
    <w:p w:rsidR="00236DF1" w:rsidRPr="009B2660" w:rsidRDefault="00236DF1" w:rsidP="002871EB">
      <w:pPr>
        <w:jc w:val="both"/>
        <w:rPr>
          <w:sz w:val="18"/>
          <w:szCs w:val="18"/>
          <w:u w:val="single"/>
          <w:rPrChange w:id="3156" w:author="Windows User" w:date="2019-10-30T09:41:00Z">
            <w:rPr>
              <w:rFonts w:asciiTheme="minorHAnsi" w:hAnsiTheme="minorHAnsi"/>
              <w:sz w:val="18"/>
              <w:szCs w:val="18"/>
              <w:u w:val="single"/>
            </w:rPr>
          </w:rPrChange>
        </w:rPr>
      </w:pPr>
      <w:r w:rsidRPr="009B2660">
        <w:rPr>
          <w:sz w:val="18"/>
          <w:szCs w:val="18"/>
          <w:u w:val="single"/>
          <w:rPrChange w:id="3157" w:author="Windows User" w:date="2019-10-30T09:41:00Z">
            <w:rPr>
              <w:rFonts w:asciiTheme="minorHAnsi" w:hAnsiTheme="minorHAnsi"/>
              <w:sz w:val="18"/>
              <w:szCs w:val="18"/>
              <w:u w:val="single"/>
            </w:rPr>
          </w:rPrChange>
        </w:rPr>
        <w:t>Add the following Subparagraphs 15.1 and 15.2 as Article 15</w:t>
      </w:r>
      <w:r w:rsidRPr="009B2660">
        <w:rPr>
          <w:sz w:val="18"/>
          <w:szCs w:val="18"/>
          <w:rPrChange w:id="3158" w:author="Windows User" w:date="2019-10-30T09:41:00Z">
            <w:rPr>
              <w:rFonts w:asciiTheme="minorHAnsi" w:hAnsiTheme="minorHAnsi"/>
              <w:sz w:val="18"/>
              <w:szCs w:val="18"/>
            </w:rPr>
          </w:rPrChange>
        </w:rPr>
        <w:t>:</w:t>
      </w:r>
    </w:p>
    <w:p w:rsidR="00236DF1" w:rsidRPr="009B2660" w:rsidRDefault="00236DF1" w:rsidP="002871EB">
      <w:pPr>
        <w:jc w:val="both"/>
        <w:rPr>
          <w:sz w:val="18"/>
          <w:szCs w:val="18"/>
          <w:rPrChange w:id="3159" w:author="Windows User" w:date="2019-10-30T09:41:00Z">
            <w:rPr>
              <w:rFonts w:asciiTheme="minorHAnsi" w:hAnsiTheme="minorHAnsi"/>
              <w:sz w:val="18"/>
              <w:szCs w:val="18"/>
            </w:rPr>
          </w:rPrChange>
        </w:rPr>
      </w:pPr>
    </w:p>
    <w:p w:rsidR="00236DF1" w:rsidRPr="009B2660" w:rsidRDefault="0036760D" w:rsidP="002871EB">
      <w:pPr>
        <w:ind w:left="720" w:hanging="720"/>
        <w:jc w:val="both"/>
        <w:rPr>
          <w:sz w:val="18"/>
          <w:szCs w:val="18"/>
          <w:rPrChange w:id="3160" w:author="Windows User" w:date="2019-10-30T09:41:00Z">
            <w:rPr>
              <w:rFonts w:asciiTheme="minorHAnsi" w:hAnsiTheme="minorHAnsi"/>
              <w:sz w:val="18"/>
              <w:szCs w:val="18"/>
            </w:rPr>
          </w:rPrChange>
        </w:rPr>
      </w:pPr>
      <w:r w:rsidRPr="009B2660">
        <w:rPr>
          <w:sz w:val="18"/>
          <w:szCs w:val="18"/>
          <w:rPrChange w:id="3161" w:author="Windows User" w:date="2019-10-30T09:41:00Z">
            <w:rPr>
              <w:rFonts w:asciiTheme="minorHAnsi" w:hAnsiTheme="minorHAnsi"/>
              <w:sz w:val="18"/>
              <w:szCs w:val="18"/>
            </w:rPr>
          </w:rPrChange>
        </w:rPr>
        <w:t xml:space="preserve">§ </w:t>
      </w:r>
      <w:r w:rsidR="00236DF1" w:rsidRPr="009B2660">
        <w:rPr>
          <w:sz w:val="18"/>
          <w:szCs w:val="18"/>
          <w:rPrChange w:id="3162" w:author="Windows User" w:date="2019-10-30T09:41:00Z">
            <w:rPr>
              <w:rFonts w:asciiTheme="minorHAnsi" w:hAnsiTheme="minorHAnsi"/>
              <w:sz w:val="18"/>
              <w:szCs w:val="18"/>
            </w:rPr>
          </w:rPrChange>
        </w:rPr>
        <w:t>15.1</w:t>
      </w:r>
      <w:r w:rsidR="00236DF1" w:rsidRPr="009B2660">
        <w:rPr>
          <w:sz w:val="18"/>
          <w:szCs w:val="18"/>
          <w:rPrChange w:id="3163" w:author="Windows User" w:date="2019-10-30T09:41:00Z">
            <w:rPr>
              <w:rFonts w:asciiTheme="minorHAnsi" w:hAnsiTheme="minorHAnsi"/>
              <w:sz w:val="18"/>
              <w:szCs w:val="18"/>
            </w:rPr>
          </w:rPrChange>
        </w:rPr>
        <w:tab/>
        <w:t>The Contractor and all subcontractors shall not discriminate against any employee or applicant for employment in accordance with L</w:t>
      </w:r>
      <w:r w:rsidRPr="009B2660">
        <w:rPr>
          <w:sz w:val="18"/>
          <w:szCs w:val="18"/>
          <w:rPrChange w:id="3164" w:author="Windows User" w:date="2019-10-30T09:41:00Z">
            <w:rPr>
              <w:rFonts w:asciiTheme="minorHAnsi" w:hAnsiTheme="minorHAnsi"/>
              <w:sz w:val="18"/>
              <w:szCs w:val="18"/>
            </w:rPr>
          </w:rPrChange>
        </w:rPr>
        <w:t>ouisiana Revised Statute</w:t>
      </w:r>
      <w:r w:rsidR="00236DF1" w:rsidRPr="009B2660">
        <w:rPr>
          <w:sz w:val="18"/>
          <w:szCs w:val="18"/>
          <w:rPrChange w:id="3165" w:author="Windows User" w:date="2019-10-30T09:41:00Z">
            <w:rPr>
              <w:rFonts w:asciiTheme="minorHAnsi" w:hAnsiTheme="minorHAnsi"/>
              <w:sz w:val="18"/>
              <w:szCs w:val="18"/>
            </w:rPr>
          </w:rPrChange>
        </w:rPr>
        <w:t xml:space="preserve"> 23:301, </w:t>
      </w:r>
      <w:r w:rsidR="00236DF1" w:rsidRPr="009B2660">
        <w:rPr>
          <w:i/>
          <w:iCs/>
          <w:sz w:val="18"/>
          <w:szCs w:val="18"/>
          <w:rPrChange w:id="3166" w:author="Windows User" w:date="2019-10-30T09:41:00Z">
            <w:rPr>
              <w:rFonts w:asciiTheme="minorHAnsi" w:hAnsiTheme="minorHAnsi"/>
              <w:i/>
              <w:iCs/>
              <w:sz w:val="18"/>
              <w:szCs w:val="18"/>
            </w:rPr>
          </w:rPrChange>
        </w:rPr>
        <w:t>et seq.</w:t>
      </w:r>
      <w:r w:rsidR="00236DF1" w:rsidRPr="009B2660">
        <w:rPr>
          <w:sz w:val="18"/>
          <w:szCs w:val="18"/>
          <w:rPrChange w:id="3167" w:author="Windows User" w:date="2019-10-30T09:41:00Z">
            <w:rPr>
              <w:rFonts w:asciiTheme="minorHAnsi" w:hAnsiTheme="minorHAnsi"/>
              <w:sz w:val="18"/>
              <w:szCs w:val="18"/>
            </w:rPr>
          </w:rPrChange>
        </w:rPr>
        <w:t xml:space="preserve"> or any other applicable law, including but not limited to L</w:t>
      </w:r>
      <w:r w:rsidRPr="009B2660">
        <w:rPr>
          <w:sz w:val="18"/>
          <w:szCs w:val="18"/>
          <w:rPrChange w:id="3168" w:author="Windows User" w:date="2019-10-30T09:41:00Z">
            <w:rPr>
              <w:rFonts w:asciiTheme="minorHAnsi" w:hAnsiTheme="minorHAnsi"/>
              <w:sz w:val="18"/>
              <w:szCs w:val="18"/>
            </w:rPr>
          </w:rPrChange>
        </w:rPr>
        <w:t>ouisiana Revised Statute</w:t>
      </w:r>
      <w:r w:rsidR="00236DF1" w:rsidRPr="009B2660">
        <w:rPr>
          <w:sz w:val="18"/>
          <w:szCs w:val="18"/>
          <w:rPrChange w:id="3169" w:author="Windows User" w:date="2019-10-30T09:41:00Z">
            <w:rPr>
              <w:rFonts w:asciiTheme="minorHAnsi" w:hAnsiTheme="minorHAnsi"/>
              <w:sz w:val="18"/>
              <w:szCs w:val="18"/>
            </w:rPr>
          </w:rPrChange>
        </w:rPr>
        <w:t xml:space="preserve"> 23:332 and L</w:t>
      </w:r>
      <w:r w:rsidRPr="009B2660">
        <w:rPr>
          <w:sz w:val="18"/>
          <w:szCs w:val="18"/>
          <w:rPrChange w:id="3170" w:author="Windows User" w:date="2019-10-30T09:41:00Z">
            <w:rPr>
              <w:rFonts w:asciiTheme="minorHAnsi" w:hAnsiTheme="minorHAnsi"/>
              <w:sz w:val="18"/>
              <w:szCs w:val="18"/>
            </w:rPr>
          </w:rPrChange>
        </w:rPr>
        <w:t>ouisiana Revised Statute</w:t>
      </w:r>
      <w:r w:rsidR="00236DF1" w:rsidRPr="009B2660">
        <w:rPr>
          <w:sz w:val="18"/>
          <w:szCs w:val="18"/>
          <w:rPrChange w:id="3171" w:author="Windows User" w:date="2019-10-30T09:41:00Z">
            <w:rPr>
              <w:rFonts w:asciiTheme="minorHAnsi" w:hAnsiTheme="minorHAnsi"/>
              <w:sz w:val="18"/>
              <w:szCs w:val="18"/>
            </w:rPr>
          </w:rPrChange>
        </w:rPr>
        <w:t xml:space="preserve"> 23:334.</w:t>
      </w:r>
    </w:p>
    <w:p w:rsidR="00F53B65" w:rsidRPr="009B2660" w:rsidRDefault="00F53B65" w:rsidP="002871EB">
      <w:pPr>
        <w:ind w:left="720" w:hanging="720"/>
        <w:jc w:val="both"/>
        <w:rPr>
          <w:sz w:val="18"/>
          <w:szCs w:val="18"/>
          <w:rPrChange w:id="3172" w:author="Windows User" w:date="2019-10-30T09:41:00Z">
            <w:rPr>
              <w:rFonts w:asciiTheme="minorHAnsi" w:hAnsiTheme="minorHAnsi"/>
              <w:sz w:val="18"/>
              <w:szCs w:val="18"/>
            </w:rPr>
          </w:rPrChange>
        </w:rPr>
      </w:pPr>
    </w:p>
    <w:p w:rsidR="00236DF1" w:rsidRPr="009B2660" w:rsidRDefault="0036760D" w:rsidP="002871EB">
      <w:pPr>
        <w:ind w:left="720" w:hanging="720"/>
        <w:jc w:val="both"/>
        <w:rPr>
          <w:i/>
          <w:iCs/>
          <w:sz w:val="18"/>
          <w:szCs w:val="18"/>
          <w:rPrChange w:id="3173" w:author="Windows User" w:date="2019-10-30T09:41:00Z">
            <w:rPr>
              <w:rFonts w:asciiTheme="minorHAnsi" w:hAnsiTheme="minorHAnsi"/>
              <w:i/>
              <w:iCs/>
              <w:sz w:val="18"/>
              <w:szCs w:val="18"/>
            </w:rPr>
          </w:rPrChange>
        </w:rPr>
      </w:pPr>
      <w:r w:rsidRPr="009B2660">
        <w:rPr>
          <w:sz w:val="18"/>
          <w:szCs w:val="18"/>
          <w:rPrChange w:id="3174" w:author="Windows User" w:date="2019-10-30T09:41:00Z">
            <w:rPr>
              <w:rFonts w:asciiTheme="minorHAnsi" w:hAnsiTheme="minorHAnsi"/>
              <w:sz w:val="18"/>
              <w:szCs w:val="18"/>
            </w:rPr>
          </w:rPrChange>
        </w:rPr>
        <w:t xml:space="preserve">§ </w:t>
      </w:r>
      <w:r w:rsidR="00236DF1" w:rsidRPr="009B2660">
        <w:rPr>
          <w:sz w:val="18"/>
          <w:szCs w:val="18"/>
          <w:rPrChange w:id="3175" w:author="Windows User" w:date="2019-10-30T09:41:00Z">
            <w:rPr>
              <w:rFonts w:asciiTheme="minorHAnsi" w:hAnsiTheme="minorHAnsi"/>
              <w:sz w:val="18"/>
              <w:szCs w:val="18"/>
            </w:rPr>
          </w:rPrChange>
        </w:rPr>
        <w:t>15.2</w:t>
      </w:r>
      <w:r w:rsidR="00236DF1" w:rsidRPr="009B2660">
        <w:rPr>
          <w:sz w:val="18"/>
          <w:szCs w:val="18"/>
          <w:rPrChange w:id="3176" w:author="Windows User" w:date="2019-10-30T09:41:00Z">
            <w:rPr>
              <w:rFonts w:asciiTheme="minorHAnsi" w:hAnsiTheme="minorHAnsi"/>
              <w:sz w:val="18"/>
              <w:szCs w:val="18"/>
            </w:rPr>
          </w:rPrChange>
        </w:rPr>
        <w:tab/>
        <w:t>The Contractor and all subcontractors shall, in all solicitations or advertisement for employment placed by them or on their behalf, state that all qualified applicants will receive consideration for employment without regard to race, color, religion, sex, national origin, or age.</w:t>
      </w:r>
    </w:p>
    <w:p w:rsidR="00236DF1" w:rsidRPr="009B2660" w:rsidRDefault="00236DF1" w:rsidP="002871EB">
      <w:pPr>
        <w:jc w:val="both"/>
        <w:rPr>
          <w:sz w:val="18"/>
          <w:szCs w:val="18"/>
          <w:rPrChange w:id="3177" w:author="Windows User" w:date="2019-10-30T09:41:00Z">
            <w:rPr>
              <w:rFonts w:asciiTheme="minorHAnsi" w:hAnsiTheme="minorHAnsi"/>
              <w:sz w:val="18"/>
              <w:szCs w:val="18"/>
            </w:rPr>
          </w:rPrChange>
        </w:rPr>
      </w:pPr>
    </w:p>
    <w:p w:rsidR="00236DF1" w:rsidRPr="009B2660" w:rsidRDefault="00236DF1" w:rsidP="002871EB">
      <w:pPr>
        <w:jc w:val="both"/>
        <w:rPr>
          <w:b/>
          <w:bCs/>
          <w:sz w:val="18"/>
          <w:szCs w:val="18"/>
          <w:rPrChange w:id="3178" w:author="Windows User" w:date="2019-10-30T09:41:00Z">
            <w:rPr>
              <w:rFonts w:asciiTheme="minorHAnsi" w:hAnsiTheme="minorHAnsi"/>
              <w:b/>
              <w:bCs/>
              <w:sz w:val="18"/>
              <w:szCs w:val="18"/>
            </w:rPr>
          </w:rPrChange>
        </w:rPr>
      </w:pPr>
      <w:r w:rsidRPr="009B2660">
        <w:rPr>
          <w:b/>
          <w:bCs/>
          <w:sz w:val="18"/>
          <w:szCs w:val="18"/>
          <w:rPrChange w:id="3179" w:author="Windows User" w:date="2019-10-30T09:41:00Z">
            <w:rPr>
              <w:rFonts w:asciiTheme="minorHAnsi" w:hAnsiTheme="minorHAnsi"/>
              <w:b/>
              <w:bCs/>
              <w:sz w:val="18"/>
              <w:szCs w:val="18"/>
            </w:rPr>
          </w:rPrChange>
        </w:rPr>
        <w:t>END OF SECTION IIIB</w:t>
      </w:r>
    </w:p>
    <w:p w:rsidR="00236DF1" w:rsidRPr="009B2660" w:rsidRDefault="00236DF1" w:rsidP="002871EB">
      <w:pPr>
        <w:jc w:val="both"/>
        <w:rPr>
          <w:b/>
          <w:bCs/>
          <w:sz w:val="18"/>
          <w:szCs w:val="18"/>
          <w:rPrChange w:id="3180" w:author="Windows User" w:date="2019-10-30T09:41:00Z">
            <w:rPr>
              <w:rFonts w:asciiTheme="minorHAnsi" w:hAnsiTheme="minorHAnsi"/>
              <w:b/>
              <w:bCs/>
              <w:sz w:val="18"/>
              <w:szCs w:val="18"/>
            </w:rPr>
          </w:rPrChange>
        </w:rPr>
      </w:pPr>
    </w:p>
    <w:p w:rsidR="00236DF1" w:rsidRPr="009B2660" w:rsidRDefault="00236DF1" w:rsidP="002871EB">
      <w:pPr>
        <w:ind w:left="720" w:hanging="720"/>
        <w:jc w:val="both"/>
        <w:rPr>
          <w:sz w:val="18"/>
          <w:szCs w:val="18"/>
          <w:rPrChange w:id="3181" w:author="Windows User" w:date="2019-10-30T09:41:00Z">
            <w:rPr>
              <w:rFonts w:asciiTheme="minorHAnsi" w:hAnsiTheme="minorHAnsi"/>
              <w:sz w:val="18"/>
              <w:szCs w:val="18"/>
            </w:rPr>
          </w:rPrChange>
        </w:rPr>
      </w:pPr>
      <w:r w:rsidRPr="009B2660">
        <w:rPr>
          <w:b/>
          <w:bCs/>
          <w:sz w:val="18"/>
          <w:szCs w:val="18"/>
          <w:rPrChange w:id="3182" w:author="Windows User" w:date="2019-10-30T09:41:00Z">
            <w:rPr>
              <w:rFonts w:asciiTheme="minorHAnsi" w:hAnsiTheme="minorHAnsi"/>
              <w:b/>
              <w:bCs/>
              <w:sz w:val="18"/>
              <w:szCs w:val="18"/>
            </w:rPr>
          </w:rPrChange>
        </w:rPr>
        <w:t xml:space="preserve">Revised </w:t>
      </w:r>
      <w:r w:rsidR="002D025F" w:rsidRPr="009B2660">
        <w:rPr>
          <w:b/>
          <w:bCs/>
          <w:sz w:val="18"/>
          <w:szCs w:val="18"/>
          <w:rPrChange w:id="3183" w:author="Windows User" w:date="2019-10-30T09:41:00Z">
            <w:rPr>
              <w:rFonts w:asciiTheme="minorHAnsi" w:hAnsiTheme="minorHAnsi"/>
              <w:b/>
              <w:bCs/>
              <w:sz w:val="18"/>
              <w:szCs w:val="18"/>
            </w:rPr>
          </w:rPrChange>
        </w:rPr>
        <w:t>3</w:t>
      </w:r>
      <w:r w:rsidR="00A53073" w:rsidRPr="009B2660">
        <w:rPr>
          <w:b/>
          <w:bCs/>
          <w:sz w:val="18"/>
          <w:szCs w:val="18"/>
          <w:rPrChange w:id="3184" w:author="Windows User" w:date="2019-10-30T09:41:00Z">
            <w:rPr>
              <w:rFonts w:asciiTheme="minorHAnsi" w:hAnsiTheme="minorHAnsi"/>
              <w:b/>
              <w:bCs/>
              <w:sz w:val="18"/>
              <w:szCs w:val="18"/>
            </w:rPr>
          </w:rPrChange>
        </w:rPr>
        <w:t xml:space="preserve"> </w:t>
      </w:r>
      <w:r w:rsidR="002D025F" w:rsidRPr="009B2660">
        <w:rPr>
          <w:b/>
          <w:bCs/>
          <w:sz w:val="18"/>
          <w:szCs w:val="18"/>
          <w:rPrChange w:id="3185" w:author="Windows User" w:date="2019-10-30T09:41:00Z">
            <w:rPr>
              <w:rFonts w:asciiTheme="minorHAnsi" w:hAnsiTheme="minorHAnsi"/>
              <w:b/>
              <w:bCs/>
              <w:sz w:val="18"/>
              <w:szCs w:val="18"/>
            </w:rPr>
          </w:rPrChange>
        </w:rPr>
        <w:t>December</w:t>
      </w:r>
      <w:r w:rsidR="00A53073" w:rsidRPr="009B2660">
        <w:rPr>
          <w:b/>
          <w:bCs/>
          <w:sz w:val="18"/>
          <w:szCs w:val="18"/>
          <w:rPrChange w:id="3186" w:author="Windows User" w:date="2019-10-30T09:41:00Z">
            <w:rPr>
              <w:rFonts w:asciiTheme="minorHAnsi" w:hAnsiTheme="minorHAnsi"/>
              <w:b/>
              <w:bCs/>
              <w:sz w:val="18"/>
              <w:szCs w:val="18"/>
            </w:rPr>
          </w:rPrChange>
        </w:rPr>
        <w:t xml:space="preserve"> 201</w:t>
      </w:r>
      <w:r w:rsidR="002D025F" w:rsidRPr="009B2660">
        <w:rPr>
          <w:b/>
          <w:bCs/>
          <w:sz w:val="18"/>
          <w:szCs w:val="18"/>
          <w:rPrChange w:id="3187" w:author="Windows User" w:date="2019-10-30T09:41:00Z">
            <w:rPr>
              <w:rFonts w:asciiTheme="minorHAnsi" w:hAnsiTheme="minorHAnsi"/>
              <w:b/>
              <w:bCs/>
              <w:sz w:val="18"/>
              <w:szCs w:val="18"/>
            </w:rPr>
          </w:rPrChange>
        </w:rPr>
        <w:t>8</w:t>
      </w:r>
      <w:bookmarkEnd w:id="1"/>
    </w:p>
    <w:sectPr w:rsidR="00236DF1" w:rsidRPr="009B2660" w:rsidSect="00831506">
      <w:headerReference w:type="default" r:id="rId8"/>
      <w:footerReference w:type="default" r:id="rId9"/>
      <w:pgSz w:w="12240" w:h="15840" w:code="1"/>
      <w:pgMar w:top="1080" w:right="1080" w:bottom="1080" w:left="1080" w:header="720" w:footer="50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0EF" w:rsidRDefault="003940EF">
      <w:r>
        <w:separator/>
      </w:r>
    </w:p>
  </w:endnote>
  <w:endnote w:type="continuationSeparator" w:id="0">
    <w:p w:rsidR="003940EF" w:rsidRDefault="0039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49" w:rsidRPr="009B2660" w:rsidRDefault="00BD1849">
    <w:pPr>
      <w:jc w:val="center"/>
      <w:rPr>
        <w:sz w:val="20"/>
        <w:szCs w:val="20"/>
        <w:rPrChange w:id="3190" w:author="Windows User" w:date="2019-10-30T09:40:00Z">
          <w:rPr>
            <w:rFonts w:asciiTheme="minorHAnsi" w:hAnsiTheme="minorHAnsi"/>
            <w:sz w:val="20"/>
            <w:szCs w:val="20"/>
          </w:rPr>
        </w:rPrChange>
      </w:rPr>
    </w:pPr>
    <w:r w:rsidRPr="009B2660">
      <w:rPr>
        <w:sz w:val="20"/>
        <w:szCs w:val="20"/>
        <w:rPrChange w:id="3191" w:author="Windows User" w:date="2019-10-30T09:40:00Z">
          <w:rPr>
            <w:rFonts w:asciiTheme="minorHAnsi" w:hAnsiTheme="minorHAnsi"/>
            <w:sz w:val="20"/>
            <w:szCs w:val="20"/>
          </w:rPr>
        </w:rPrChange>
      </w:rPr>
      <w:t xml:space="preserve">IIIB - </w:t>
    </w:r>
    <w:r w:rsidRPr="009B2660">
      <w:rPr>
        <w:rStyle w:val="PageNumber"/>
        <w:sz w:val="20"/>
        <w:szCs w:val="20"/>
        <w:rPrChange w:id="3192" w:author="Windows User" w:date="2019-10-30T09:40:00Z">
          <w:rPr>
            <w:rStyle w:val="PageNumber"/>
            <w:rFonts w:asciiTheme="minorHAnsi" w:hAnsiTheme="minorHAnsi"/>
            <w:sz w:val="20"/>
            <w:szCs w:val="20"/>
          </w:rPr>
        </w:rPrChange>
      </w:rPr>
      <w:fldChar w:fldCharType="begin"/>
    </w:r>
    <w:r w:rsidRPr="009B2660">
      <w:rPr>
        <w:rStyle w:val="PageNumber"/>
        <w:sz w:val="20"/>
        <w:szCs w:val="20"/>
        <w:rPrChange w:id="3193" w:author="Windows User" w:date="2019-10-30T09:40:00Z">
          <w:rPr>
            <w:rStyle w:val="PageNumber"/>
            <w:rFonts w:asciiTheme="minorHAnsi" w:hAnsiTheme="minorHAnsi"/>
            <w:sz w:val="20"/>
            <w:szCs w:val="20"/>
          </w:rPr>
        </w:rPrChange>
      </w:rPr>
      <w:instrText xml:space="preserve"> PAGE </w:instrText>
    </w:r>
    <w:r w:rsidRPr="009B2660">
      <w:rPr>
        <w:rStyle w:val="PageNumber"/>
        <w:sz w:val="20"/>
        <w:szCs w:val="20"/>
        <w:rPrChange w:id="3194" w:author="Windows User" w:date="2019-10-30T09:40:00Z">
          <w:rPr>
            <w:rStyle w:val="PageNumber"/>
            <w:rFonts w:asciiTheme="minorHAnsi" w:hAnsiTheme="minorHAnsi"/>
            <w:sz w:val="20"/>
            <w:szCs w:val="20"/>
          </w:rPr>
        </w:rPrChange>
      </w:rPr>
      <w:fldChar w:fldCharType="separate"/>
    </w:r>
    <w:r w:rsidR="00BB152E" w:rsidRPr="009B2660">
      <w:rPr>
        <w:rStyle w:val="PageNumber"/>
        <w:noProof/>
        <w:sz w:val="20"/>
        <w:szCs w:val="20"/>
        <w:rPrChange w:id="3195" w:author="Windows User" w:date="2019-10-30T09:40:00Z">
          <w:rPr>
            <w:rStyle w:val="PageNumber"/>
            <w:rFonts w:asciiTheme="minorHAnsi" w:hAnsiTheme="minorHAnsi"/>
            <w:noProof/>
            <w:sz w:val="20"/>
            <w:szCs w:val="20"/>
          </w:rPr>
        </w:rPrChange>
      </w:rPr>
      <w:t>27</w:t>
    </w:r>
    <w:r w:rsidRPr="009B2660">
      <w:rPr>
        <w:rStyle w:val="PageNumber"/>
        <w:sz w:val="20"/>
        <w:szCs w:val="20"/>
        <w:rPrChange w:id="3196" w:author="Windows User" w:date="2019-10-30T09:40:00Z">
          <w:rPr>
            <w:rStyle w:val="PageNumber"/>
            <w:rFonts w:asciiTheme="minorHAnsi" w:hAnsiTheme="minorHAnsi"/>
            <w:sz w:val="20"/>
            <w:szCs w:val="20"/>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0EF" w:rsidRDefault="003940EF">
      <w:r>
        <w:separator/>
      </w:r>
    </w:p>
  </w:footnote>
  <w:footnote w:type="continuationSeparator" w:id="0">
    <w:p w:rsidR="003940EF" w:rsidRDefault="0039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49" w:rsidRPr="009B2660" w:rsidRDefault="00BD1849">
    <w:pPr>
      <w:pStyle w:val="Header"/>
      <w:rPr>
        <w:b/>
        <w:sz w:val="20"/>
        <w:szCs w:val="20"/>
        <w:u w:val="single"/>
        <w:rPrChange w:id="3188" w:author="Windows User" w:date="2019-10-30T09:40:00Z">
          <w:rPr>
            <w:rFonts w:asciiTheme="minorHAnsi" w:hAnsiTheme="minorHAnsi"/>
            <w:b/>
            <w:sz w:val="20"/>
            <w:szCs w:val="20"/>
            <w:u w:val="single"/>
          </w:rPr>
        </w:rPrChange>
      </w:rPr>
    </w:pPr>
    <w:r w:rsidRPr="009B2660">
      <w:rPr>
        <w:b/>
        <w:sz w:val="20"/>
        <w:szCs w:val="20"/>
        <w:u w:val="single"/>
        <w:rPrChange w:id="3189" w:author="Windows User" w:date="2019-10-30T09:40:00Z">
          <w:rPr>
            <w:rFonts w:asciiTheme="minorHAnsi" w:hAnsiTheme="minorHAnsi"/>
            <w:b/>
            <w:sz w:val="20"/>
            <w:szCs w:val="20"/>
            <w:u w:val="single"/>
          </w:rPr>
        </w:rPrChange>
      </w:rPr>
      <w:t>SECTION IIIB - SUPPLEMENTARY CONDITIONS</w:t>
    </w:r>
  </w:p>
  <w:p w:rsidR="00BD1849" w:rsidRPr="002871EB" w:rsidRDefault="00BD1849">
    <w:pPr>
      <w:pStyle w:val="Header"/>
      <w:rPr>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FE8759B"/>
    <w:multiLevelType w:val="hybridMultilevel"/>
    <w:tmpl w:val="16DE8458"/>
    <w:lvl w:ilvl="0" w:tplc="4D5AD4D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BCB676E"/>
    <w:multiLevelType w:val="hybridMultilevel"/>
    <w:tmpl w:val="DB54E972"/>
    <w:lvl w:ilvl="0" w:tplc="06146B68">
      <w:start w:val="11"/>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2"/>
      <w:lvl w:ilvl="2">
        <w:start w:val="2"/>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trackRevisions/>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8E5"/>
    <w:rsid w:val="00004860"/>
    <w:rsid w:val="00007C10"/>
    <w:rsid w:val="00017FF2"/>
    <w:rsid w:val="00023DD3"/>
    <w:rsid w:val="000267B0"/>
    <w:rsid w:val="000346F6"/>
    <w:rsid w:val="00053CA3"/>
    <w:rsid w:val="00062AB3"/>
    <w:rsid w:val="00062F2F"/>
    <w:rsid w:val="000662EA"/>
    <w:rsid w:val="000738CD"/>
    <w:rsid w:val="000761C2"/>
    <w:rsid w:val="00076F57"/>
    <w:rsid w:val="000A08DF"/>
    <w:rsid w:val="000A4ED1"/>
    <w:rsid w:val="000A68C2"/>
    <w:rsid w:val="000F59CD"/>
    <w:rsid w:val="00117A32"/>
    <w:rsid w:val="00123879"/>
    <w:rsid w:val="00135F53"/>
    <w:rsid w:val="00140777"/>
    <w:rsid w:val="001409BE"/>
    <w:rsid w:val="00152091"/>
    <w:rsid w:val="00152736"/>
    <w:rsid w:val="0015706B"/>
    <w:rsid w:val="00161C61"/>
    <w:rsid w:val="00170C0F"/>
    <w:rsid w:val="001732FF"/>
    <w:rsid w:val="001815B9"/>
    <w:rsid w:val="001818CD"/>
    <w:rsid w:val="0018457F"/>
    <w:rsid w:val="0018627D"/>
    <w:rsid w:val="001A1AFE"/>
    <w:rsid w:val="001A4DA6"/>
    <w:rsid w:val="001B12FC"/>
    <w:rsid w:val="001B75DB"/>
    <w:rsid w:val="001C3C76"/>
    <w:rsid w:val="001D03FE"/>
    <w:rsid w:val="001D1095"/>
    <w:rsid w:val="001D3C9A"/>
    <w:rsid w:val="001E381D"/>
    <w:rsid w:val="001E3A3B"/>
    <w:rsid w:val="001E59DA"/>
    <w:rsid w:val="002315A4"/>
    <w:rsid w:val="002347D6"/>
    <w:rsid w:val="00236DF1"/>
    <w:rsid w:val="00240303"/>
    <w:rsid w:val="002417B0"/>
    <w:rsid w:val="00254AC1"/>
    <w:rsid w:val="00266655"/>
    <w:rsid w:val="00282C97"/>
    <w:rsid w:val="00284510"/>
    <w:rsid w:val="002871EB"/>
    <w:rsid w:val="00297E3B"/>
    <w:rsid w:val="002B05FF"/>
    <w:rsid w:val="002B2695"/>
    <w:rsid w:val="002D025F"/>
    <w:rsid w:val="002D1523"/>
    <w:rsid w:val="002E23C8"/>
    <w:rsid w:val="002E35CE"/>
    <w:rsid w:val="003025C9"/>
    <w:rsid w:val="003109D4"/>
    <w:rsid w:val="003157C2"/>
    <w:rsid w:val="00320BF4"/>
    <w:rsid w:val="00321A4A"/>
    <w:rsid w:val="00325B9E"/>
    <w:rsid w:val="00335BBB"/>
    <w:rsid w:val="00351197"/>
    <w:rsid w:val="003545AC"/>
    <w:rsid w:val="00356852"/>
    <w:rsid w:val="00361FBE"/>
    <w:rsid w:val="0036248E"/>
    <w:rsid w:val="0036367C"/>
    <w:rsid w:val="003673FE"/>
    <w:rsid w:val="0036760D"/>
    <w:rsid w:val="003747A0"/>
    <w:rsid w:val="00375B91"/>
    <w:rsid w:val="0038010B"/>
    <w:rsid w:val="00382931"/>
    <w:rsid w:val="003940EF"/>
    <w:rsid w:val="003A46A7"/>
    <w:rsid w:val="003A533B"/>
    <w:rsid w:val="003B3D2C"/>
    <w:rsid w:val="003C084D"/>
    <w:rsid w:val="003E02B8"/>
    <w:rsid w:val="003E03D7"/>
    <w:rsid w:val="004055CF"/>
    <w:rsid w:val="00427402"/>
    <w:rsid w:val="0043505A"/>
    <w:rsid w:val="0044252D"/>
    <w:rsid w:val="00443EF1"/>
    <w:rsid w:val="00444B0F"/>
    <w:rsid w:val="00445F58"/>
    <w:rsid w:val="0048057A"/>
    <w:rsid w:val="00485D4E"/>
    <w:rsid w:val="00492BB3"/>
    <w:rsid w:val="004942EF"/>
    <w:rsid w:val="00495671"/>
    <w:rsid w:val="004A3252"/>
    <w:rsid w:val="004A33D0"/>
    <w:rsid w:val="004A58CE"/>
    <w:rsid w:val="004B27C0"/>
    <w:rsid w:val="004B4EF9"/>
    <w:rsid w:val="004C0A9C"/>
    <w:rsid w:val="004D4307"/>
    <w:rsid w:val="004E017D"/>
    <w:rsid w:val="004E4157"/>
    <w:rsid w:val="004E7121"/>
    <w:rsid w:val="004F5679"/>
    <w:rsid w:val="004F66D0"/>
    <w:rsid w:val="00520678"/>
    <w:rsid w:val="00526027"/>
    <w:rsid w:val="005303C2"/>
    <w:rsid w:val="00535362"/>
    <w:rsid w:val="005354D8"/>
    <w:rsid w:val="0053784A"/>
    <w:rsid w:val="00545AE3"/>
    <w:rsid w:val="00580299"/>
    <w:rsid w:val="00585778"/>
    <w:rsid w:val="00592316"/>
    <w:rsid w:val="00597932"/>
    <w:rsid w:val="005C7B07"/>
    <w:rsid w:val="005D638F"/>
    <w:rsid w:val="005E6B3F"/>
    <w:rsid w:val="005F47FC"/>
    <w:rsid w:val="00606815"/>
    <w:rsid w:val="0061708D"/>
    <w:rsid w:val="006218E4"/>
    <w:rsid w:val="006353CB"/>
    <w:rsid w:val="006400C3"/>
    <w:rsid w:val="00640106"/>
    <w:rsid w:val="0064118D"/>
    <w:rsid w:val="00651E6E"/>
    <w:rsid w:val="00665261"/>
    <w:rsid w:val="00665CD0"/>
    <w:rsid w:val="00672194"/>
    <w:rsid w:val="00674EF7"/>
    <w:rsid w:val="006834AF"/>
    <w:rsid w:val="0068594A"/>
    <w:rsid w:val="006970F3"/>
    <w:rsid w:val="006B4B24"/>
    <w:rsid w:val="006C1E62"/>
    <w:rsid w:val="006C6C18"/>
    <w:rsid w:val="006D7552"/>
    <w:rsid w:val="006E1253"/>
    <w:rsid w:val="006F17E8"/>
    <w:rsid w:val="006F6932"/>
    <w:rsid w:val="00703C39"/>
    <w:rsid w:val="0070400F"/>
    <w:rsid w:val="00740E23"/>
    <w:rsid w:val="00744B0F"/>
    <w:rsid w:val="0074663A"/>
    <w:rsid w:val="0076119E"/>
    <w:rsid w:val="00763833"/>
    <w:rsid w:val="00764030"/>
    <w:rsid w:val="007733AB"/>
    <w:rsid w:val="007916C8"/>
    <w:rsid w:val="00797800"/>
    <w:rsid w:val="007A4037"/>
    <w:rsid w:val="007B11DB"/>
    <w:rsid w:val="007B2DCD"/>
    <w:rsid w:val="007B4F6E"/>
    <w:rsid w:val="007C4264"/>
    <w:rsid w:val="007D6139"/>
    <w:rsid w:val="007E4E2B"/>
    <w:rsid w:val="007E57A4"/>
    <w:rsid w:val="007F68E5"/>
    <w:rsid w:val="007F7A42"/>
    <w:rsid w:val="00800173"/>
    <w:rsid w:val="00812DB6"/>
    <w:rsid w:val="00831506"/>
    <w:rsid w:val="00871CE5"/>
    <w:rsid w:val="00872319"/>
    <w:rsid w:val="00880C21"/>
    <w:rsid w:val="00884BFF"/>
    <w:rsid w:val="008B239B"/>
    <w:rsid w:val="008B54DE"/>
    <w:rsid w:val="008B72A7"/>
    <w:rsid w:val="008C4AB4"/>
    <w:rsid w:val="008C5244"/>
    <w:rsid w:val="008C6D10"/>
    <w:rsid w:val="008D0955"/>
    <w:rsid w:val="008D532B"/>
    <w:rsid w:val="008D62AC"/>
    <w:rsid w:val="008E148F"/>
    <w:rsid w:val="008E6912"/>
    <w:rsid w:val="008F5C6A"/>
    <w:rsid w:val="009218D7"/>
    <w:rsid w:val="009310C4"/>
    <w:rsid w:val="009360D7"/>
    <w:rsid w:val="00936669"/>
    <w:rsid w:val="00944236"/>
    <w:rsid w:val="00952583"/>
    <w:rsid w:val="00953793"/>
    <w:rsid w:val="0095637C"/>
    <w:rsid w:val="00977B23"/>
    <w:rsid w:val="009865E2"/>
    <w:rsid w:val="00995A8E"/>
    <w:rsid w:val="009A3A6A"/>
    <w:rsid w:val="009B2660"/>
    <w:rsid w:val="009C1310"/>
    <w:rsid w:val="009C4E43"/>
    <w:rsid w:val="009D3AB9"/>
    <w:rsid w:val="009D588D"/>
    <w:rsid w:val="009E2DB5"/>
    <w:rsid w:val="00A00DAC"/>
    <w:rsid w:val="00A10EA7"/>
    <w:rsid w:val="00A44453"/>
    <w:rsid w:val="00A53073"/>
    <w:rsid w:val="00A56DAE"/>
    <w:rsid w:val="00A6091A"/>
    <w:rsid w:val="00A640CB"/>
    <w:rsid w:val="00A70913"/>
    <w:rsid w:val="00A870FB"/>
    <w:rsid w:val="00A87AE9"/>
    <w:rsid w:val="00A90C44"/>
    <w:rsid w:val="00A9494F"/>
    <w:rsid w:val="00A96A5C"/>
    <w:rsid w:val="00AA293C"/>
    <w:rsid w:val="00AB3587"/>
    <w:rsid w:val="00AD5782"/>
    <w:rsid w:val="00AD5A3B"/>
    <w:rsid w:val="00AD5E0C"/>
    <w:rsid w:val="00AE102C"/>
    <w:rsid w:val="00AE2152"/>
    <w:rsid w:val="00AF2EDE"/>
    <w:rsid w:val="00B032E1"/>
    <w:rsid w:val="00B05A36"/>
    <w:rsid w:val="00B14907"/>
    <w:rsid w:val="00B36E79"/>
    <w:rsid w:val="00B47AC7"/>
    <w:rsid w:val="00B47D1C"/>
    <w:rsid w:val="00B61A9D"/>
    <w:rsid w:val="00B624B9"/>
    <w:rsid w:val="00B62CE1"/>
    <w:rsid w:val="00B662F3"/>
    <w:rsid w:val="00B80DAB"/>
    <w:rsid w:val="00B8231D"/>
    <w:rsid w:val="00B82FBC"/>
    <w:rsid w:val="00B92ACE"/>
    <w:rsid w:val="00B9637A"/>
    <w:rsid w:val="00B97473"/>
    <w:rsid w:val="00BA33C3"/>
    <w:rsid w:val="00BB152E"/>
    <w:rsid w:val="00BC00E8"/>
    <w:rsid w:val="00BC175C"/>
    <w:rsid w:val="00BD0E4B"/>
    <w:rsid w:val="00BD1849"/>
    <w:rsid w:val="00BF0CE2"/>
    <w:rsid w:val="00C225E3"/>
    <w:rsid w:val="00C24DDF"/>
    <w:rsid w:val="00C26F52"/>
    <w:rsid w:val="00C31771"/>
    <w:rsid w:val="00C329AE"/>
    <w:rsid w:val="00C43A6F"/>
    <w:rsid w:val="00C60491"/>
    <w:rsid w:val="00C70969"/>
    <w:rsid w:val="00C7624F"/>
    <w:rsid w:val="00CA3D6E"/>
    <w:rsid w:val="00CA7692"/>
    <w:rsid w:val="00CB4C2B"/>
    <w:rsid w:val="00CB55AE"/>
    <w:rsid w:val="00CC1EEC"/>
    <w:rsid w:val="00CC3DE9"/>
    <w:rsid w:val="00CC58FC"/>
    <w:rsid w:val="00CD3665"/>
    <w:rsid w:val="00CD6732"/>
    <w:rsid w:val="00CD6E29"/>
    <w:rsid w:val="00CE7124"/>
    <w:rsid w:val="00CF3473"/>
    <w:rsid w:val="00CF7B27"/>
    <w:rsid w:val="00D02CF5"/>
    <w:rsid w:val="00D14A21"/>
    <w:rsid w:val="00D22018"/>
    <w:rsid w:val="00D6538D"/>
    <w:rsid w:val="00D66108"/>
    <w:rsid w:val="00D70ABA"/>
    <w:rsid w:val="00D77D11"/>
    <w:rsid w:val="00D943DD"/>
    <w:rsid w:val="00DA2BF2"/>
    <w:rsid w:val="00DB1D3A"/>
    <w:rsid w:val="00DC6A53"/>
    <w:rsid w:val="00DD6475"/>
    <w:rsid w:val="00DE706D"/>
    <w:rsid w:val="00DF0256"/>
    <w:rsid w:val="00DF1FD3"/>
    <w:rsid w:val="00E0028B"/>
    <w:rsid w:val="00E0620B"/>
    <w:rsid w:val="00E15FFC"/>
    <w:rsid w:val="00E16D95"/>
    <w:rsid w:val="00E214BF"/>
    <w:rsid w:val="00E27058"/>
    <w:rsid w:val="00E31C5C"/>
    <w:rsid w:val="00E3583A"/>
    <w:rsid w:val="00E4690D"/>
    <w:rsid w:val="00E4707B"/>
    <w:rsid w:val="00E56156"/>
    <w:rsid w:val="00E67817"/>
    <w:rsid w:val="00E73B23"/>
    <w:rsid w:val="00E74CCC"/>
    <w:rsid w:val="00E8002C"/>
    <w:rsid w:val="00E91A3D"/>
    <w:rsid w:val="00E92575"/>
    <w:rsid w:val="00EA2D75"/>
    <w:rsid w:val="00EA4BF9"/>
    <w:rsid w:val="00EA4D8D"/>
    <w:rsid w:val="00EA6135"/>
    <w:rsid w:val="00EB0D50"/>
    <w:rsid w:val="00EB5271"/>
    <w:rsid w:val="00EB6E0B"/>
    <w:rsid w:val="00EF33BF"/>
    <w:rsid w:val="00EF3680"/>
    <w:rsid w:val="00EF3AFF"/>
    <w:rsid w:val="00EF4938"/>
    <w:rsid w:val="00EF5FAA"/>
    <w:rsid w:val="00F21DA7"/>
    <w:rsid w:val="00F2332E"/>
    <w:rsid w:val="00F2366C"/>
    <w:rsid w:val="00F23901"/>
    <w:rsid w:val="00F30A1D"/>
    <w:rsid w:val="00F53B65"/>
    <w:rsid w:val="00F57BA8"/>
    <w:rsid w:val="00F636CF"/>
    <w:rsid w:val="00F651F5"/>
    <w:rsid w:val="00F747C5"/>
    <w:rsid w:val="00F82F24"/>
    <w:rsid w:val="00F853E3"/>
    <w:rsid w:val="00F9051D"/>
    <w:rsid w:val="00F95EF2"/>
    <w:rsid w:val="00FA1A9E"/>
    <w:rsid w:val="00FC0DFB"/>
    <w:rsid w:val="00FC66D3"/>
    <w:rsid w:val="00FC72F1"/>
    <w:rsid w:val="00FD08DA"/>
    <w:rsid w:val="00FE2B10"/>
    <w:rsid w:val="00FE4729"/>
    <w:rsid w:val="00FE504C"/>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3FD69AE3-8B8C-4784-977E-7C087161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5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506"/>
    <w:pPr>
      <w:tabs>
        <w:tab w:val="center" w:pos="4320"/>
        <w:tab w:val="right" w:pos="8640"/>
      </w:tabs>
    </w:pPr>
  </w:style>
  <w:style w:type="paragraph" w:styleId="Footer">
    <w:name w:val="footer"/>
    <w:basedOn w:val="Normal"/>
    <w:rsid w:val="00831506"/>
    <w:pPr>
      <w:tabs>
        <w:tab w:val="center" w:pos="4320"/>
        <w:tab w:val="right" w:pos="8640"/>
      </w:tabs>
    </w:pPr>
  </w:style>
  <w:style w:type="character" w:styleId="PageNumber">
    <w:name w:val="page number"/>
    <w:basedOn w:val="DefaultParagraphFont"/>
    <w:rsid w:val="00831506"/>
  </w:style>
  <w:style w:type="paragraph" w:customStyle="1" w:styleId="Level3">
    <w:name w:val="Level 3"/>
    <w:basedOn w:val="Normal"/>
    <w:rsid w:val="00831506"/>
    <w:pPr>
      <w:ind w:left="2160" w:hanging="720"/>
      <w:outlineLvl w:val="2"/>
    </w:pPr>
  </w:style>
  <w:style w:type="paragraph" w:styleId="BalloonText">
    <w:name w:val="Balloon Text"/>
    <w:basedOn w:val="Normal"/>
    <w:link w:val="BalloonTextChar"/>
    <w:rsid w:val="00A10EA7"/>
    <w:rPr>
      <w:rFonts w:ascii="Tahoma" w:hAnsi="Tahoma"/>
      <w:sz w:val="16"/>
      <w:szCs w:val="16"/>
      <w:lang w:val="x-none" w:eastAsia="x-none"/>
    </w:rPr>
  </w:style>
  <w:style w:type="character" w:customStyle="1" w:styleId="BalloonTextChar">
    <w:name w:val="Balloon Text Char"/>
    <w:link w:val="BalloonText"/>
    <w:rsid w:val="00A10EA7"/>
    <w:rPr>
      <w:rFonts w:ascii="Tahoma" w:hAnsi="Tahoma" w:cs="Tahoma"/>
      <w:sz w:val="16"/>
      <w:szCs w:val="16"/>
    </w:rPr>
  </w:style>
  <w:style w:type="paragraph" w:styleId="ListParagraph">
    <w:name w:val="List Paragraph"/>
    <w:basedOn w:val="Normal"/>
    <w:uiPriority w:val="34"/>
    <w:qFormat/>
    <w:rsid w:val="009C4E43"/>
    <w:pPr>
      <w:ind w:left="720"/>
      <w:contextualSpacing/>
    </w:pPr>
  </w:style>
  <w:style w:type="character" w:styleId="CommentReference">
    <w:name w:val="annotation reference"/>
    <w:rsid w:val="00B80DAB"/>
    <w:rPr>
      <w:sz w:val="16"/>
      <w:szCs w:val="16"/>
    </w:rPr>
  </w:style>
  <w:style w:type="paragraph" w:styleId="CommentText">
    <w:name w:val="annotation text"/>
    <w:basedOn w:val="Normal"/>
    <w:link w:val="CommentTextChar"/>
    <w:rsid w:val="00B80DAB"/>
    <w:rPr>
      <w:sz w:val="20"/>
      <w:szCs w:val="20"/>
    </w:rPr>
  </w:style>
  <w:style w:type="character" w:customStyle="1" w:styleId="CommentTextChar">
    <w:name w:val="Comment Text Char"/>
    <w:basedOn w:val="DefaultParagraphFont"/>
    <w:link w:val="CommentText"/>
    <w:rsid w:val="00B80DAB"/>
  </w:style>
  <w:style w:type="paragraph" w:styleId="CommentSubject">
    <w:name w:val="annotation subject"/>
    <w:basedOn w:val="CommentText"/>
    <w:next w:val="CommentText"/>
    <w:link w:val="CommentSubjectChar"/>
    <w:rsid w:val="00B80DAB"/>
    <w:rPr>
      <w:b/>
      <w:bCs/>
      <w:lang w:val="x-none" w:eastAsia="x-none"/>
    </w:rPr>
  </w:style>
  <w:style w:type="character" w:customStyle="1" w:styleId="CommentSubjectChar">
    <w:name w:val="Comment Subject Char"/>
    <w:link w:val="CommentSubject"/>
    <w:rsid w:val="00B80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DA47-9242-4C2A-8CC5-76C06B69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16253</Words>
  <Characters>92646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SUPPLEMENTARY CONDITIONS OF THE CONTRACT FOR CONSTRUCTION</vt:lpstr>
    </vt:vector>
  </TitlesOfParts>
  <Company>Microsoft</Company>
  <LinksUpToDate>false</LinksUpToDate>
  <CharactersWithSpaces>108682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 OF THE CONTRACT FOR CONSTRUCTION</dc:title>
  <dc:creator>Christy Coakley;David Pittman</dc:creator>
  <cp:lastModifiedBy>Windows User</cp:lastModifiedBy>
  <cp:revision>7</cp:revision>
  <cp:lastPrinted>2018-12-03T15:13:00Z</cp:lastPrinted>
  <dcterms:created xsi:type="dcterms:W3CDTF">2018-12-04T14:48:00Z</dcterms:created>
  <dcterms:modified xsi:type="dcterms:W3CDTF">2019-10-30T14:42:00Z</dcterms:modified>
</cp:coreProperties>
</file>