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EFB" w:rsidRDefault="00EE5EFB" w:rsidP="00EE5EFB">
      <w:pPr>
        <w:pStyle w:val="BodyText"/>
        <w:tabs>
          <w:tab w:val="clear" w:pos="396"/>
          <w:tab w:val="clear" w:pos="432"/>
          <w:tab w:val="left" w:pos="0"/>
          <w:tab w:val="left" w:pos="360"/>
        </w:tabs>
        <w:rPr>
          <w:sz w:val="24"/>
        </w:rPr>
      </w:pPr>
      <w:r>
        <w:rPr>
          <w:sz w:val="24"/>
          <w:u w:val="single"/>
        </w:rPr>
        <w:t>Case 2: The Name Game</w:t>
      </w:r>
      <w:r>
        <w:rPr>
          <w:sz w:val="24"/>
        </w:rPr>
        <w:t xml:space="preserve"> </w:t>
      </w:r>
    </w:p>
    <w:p w:rsidR="00EE5EFB" w:rsidRDefault="00EE5EFB" w:rsidP="00EE5EFB">
      <w:pPr>
        <w:pStyle w:val="BodyText"/>
        <w:tabs>
          <w:tab w:val="clear" w:pos="396"/>
          <w:tab w:val="clear" w:pos="432"/>
          <w:tab w:val="left" w:pos="0"/>
          <w:tab w:val="left" w:pos="360"/>
        </w:tabs>
        <w:rPr>
          <w:sz w:val="24"/>
        </w:rPr>
      </w:pPr>
    </w:p>
    <w:p w:rsidR="00EE5EFB" w:rsidRPr="00691A5C" w:rsidRDefault="00EE5EFB" w:rsidP="00EE5EFB">
      <w:pPr>
        <w:pStyle w:val="BodyText"/>
        <w:tabs>
          <w:tab w:val="clear" w:pos="396"/>
          <w:tab w:val="clear" w:pos="432"/>
          <w:tab w:val="left" w:pos="0"/>
          <w:tab w:val="left" w:pos="360"/>
        </w:tabs>
        <w:rPr>
          <w:b/>
          <w:spacing w:val="0"/>
          <w:kern w:val="0"/>
          <w:position w:val="0"/>
          <w:sz w:val="24"/>
        </w:rPr>
      </w:pPr>
      <w:r>
        <w:rPr>
          <w:spacing w:val="0"/>
          <w:kern w:val="0"/>
          <w:position w:val="0"/>
          <w:sz w:val="24"/>
        </w:rPr>
        <w:t>2. Sample memo to instructor:</w:t>
      </w:r>
    </w:p>
    <w:p w:rsidR="00EE5EFB" w:rsidRDefault="00EE5EFB" w:rsidP="00EE5EFB">
      <w:pPr>
        <w:pStyle w:val="BodyText"/>
        <w:numPr>
          <w:ins w:id="0" w:author="Carol Keller" w:date="2006-05-10T15:32:00Z"/>
        </w:numPr>
        <w:tabs>
          <w:tab w:val="clear" w:pos="396"/>
          <w:tab w:val="clear" w:pos="432"/>
          <w:tab w:val="left" w:pos="0"/>
          <w:tab w:val="left" w:pos="360"/>
        </w:tabs>
        <w:rPr>
          <w:spacing w:val="0"/>
          <w:kern w:val="0"/>
          <w:position w:val="0"/>
        </w:rPr>
      </w:pPr>
    </w:p>
    <w:p w:rsidR="00EE5EFB" w:rsidRDefault="00EE5EFB" w:rsidP="00EE5EFB">
      <w:pPr>
        <w:rPr>
          <w:rFonts w:ascii="Arial" w:hAnsi="Arial"/>
          <w:b/>
          <w:sz w:val="32"/>
        </w:rPr>
      </w:pPr>
      <w:r>
        <w:rPr>
          <w:rFonts w:ascii="Arial" w:hAnsi="Arial"/>
          <w:b/>
          <w:sz w:val="32"/>
        </w:rPr>
        <w:t>Memorandum</w:t>
      </w:r>
    </w:p>
    <w:p w:rsidR="00EE5EFB" w:rsidRDefault="00EE5EFB" w:rsidP="00EE5EFB">
      <w:pPr>
        <w:rPr>
          <w:rFonts w:ascii="Arial" w:hAnsi="Arial"/>
          <w:b/>
          <w:sz w:val="24"/>
        </w:rPr>
      </w:pPr>
    </w:p>
    <w:p w:rsidR="00EE5EFB" w:rsidRDefault="00EE5EFB" w:rsidP="00EE5EFB">
      <w:pPr>
        <w:tabs>
          <w:tab w:val="right" w:pos="935"/>
          <w:tab w:val="left" w:pos="1260"/>
        </w:tabs>
        <w:rPr>
          <w:sz w:val="24"/>
        </w:rPr>
      </w:pPr>
      <w:r>
        <w:rPr>
          <w:sz w:val="24"/>
        </w:rPr>
        <w:tab/>
        <w:t>TO:</w:t>
      </w:r>
      <w:r>
        <w:rPr>
          <w:sz w:val="24"/>
        </w:rPr>
        <w:tab/>
        <w:t>[your professor’s name]</w:t>
      </w:r>
    </w:p>
    <w:p w:rsidR="00EE5EFB" w:rsidRDefault="00EE5EFB" w:rsidP="00EE5EFB">
      <w:pPr>
        <w:tabs>
          <w:tab w:val="right" w:pos="935"/>
          <w:tab w:val="left" w:pos="1260"/>
        </w:tabs>
        <w:rPr>
          <w:color w:val="FF0000"/>
          <w:sz w:val="24"/>
        </w:rPr>
      </w:pPr>
      <w:r>
        <w:rPr>
          <w:sz w:val="24"/>
        </w:rPr>
        <w:tab/>
        <w:t>FROM:</w:t>
      </w:r>
      <w:r>
        <w:rPr>
          <w:sz w:val="24"/>
        </w:rPr>
        <w:tab/>
        <w:t xml:space="preserve">[your name] </w:t>
      </w:r>
    </w:p>
    <w:p w:rsidR="00EE5EFB" w:rsidRDefault="00EE5EFB" w:rsidP="00EE5EFB">
      <w:pPr>
        <w:pStyle w:val="NormalSafeguard"/>
        <w:tabs>
          <w:tab w:val="right" w:pos="935"/>
          <w:tab w:val="left" w:pos="1260"/>
        </w:tabs>
        <w:spacing w:after="0"/>
      </w:pPr>
      <w:r>
        <w:tab/>
        <w:t>DATE:</w:t>
      </w:r>
      <w:r>
        <w:tab/>
        <w:t>April 12, 2006</w:t>
      </w:r>
    </w:p>
    <w:p w:rsidR="00EE5EFB" w:rsidRDefault="00EE5EFB" w:rsidP="00EE5EFB">
      <w:pPr>
        <w:tabs>
          <w:tab w:val="right" w:pos="935"/>
          <w:tab w:val="left" w:pos="1260"/>
        </w:tabs>
        <w:rPr>
          <w:sz w:val="24"/>
        </w:rPr>
      </w:pPr>
      <w:r>
        <w:tab/>
      </w:r>
      <w:r>
        <w:rPr>
          <w:sz w:val="24"/>
        </w:rPr>
        <w:t>SUBJECT:</w:t>
      </w:r>
      <w:r>
        <w:rPr>
          <w:sz w:val="24"/>
        </w:rPr>
        <w:tab/>
        <w:t>Recommendations for Denise McNeil</w:t>
      </w:r>
    </w:p>
    <w:p w:rsidR="00EE5EFB" w:rsidRDefault="00EE5EFB" w:rsidP="00EE5EFB">
      <w:pPr>
        <w:pStyle w:val="BodyText"/>
        <w:tabs>
          <w:tab w:val="clear" w:pos="396"/>
          <w:tab w:val="clear" w:pos="432"/>
          <w:tab w:val="left" w:pos="0"/>
          <w:tab w:val="left" w:pos="360"/>
        </w:tabs>
        <w:rPr>
          <w:sz w:val="24"/>
        </w:rPr>
      </w:pPr>
    </w:p>
    <w:p w:rsidR="00EE5EFB" w:rsidRDefault="00EE5EFB" w:rsidP="00EE5EFB">
      <w:pPr>
        <w:rPr>
          <w:kern w:val="20"/>
          <w:sz w:val="24"/>
        </w:rPr>
      </w:pPr>
      <w:r>
        <w:rPr>
          <w:kern w:val="20"/>
          <w:sz w:val="24"/>
        </w:rPr>
        <w:t>The purpose of this memo is to present my recommendations for Denise McNeil.</w:t>
      </w:r>
    </w:p>
    <w:p w:rsidR="00EE5EFB" w:rsidRDefault="00EE5EFB" w:rsidP="00EE5EFB">
      <w:pPr>
        <w:rPr>
          <w:sz w:val="24"/>
        </w:rPr>
      </w:pPr>
    </w:p>
    <w:p w:rsidR="00EE5EFB" w:rsidRDefault="00EE5EFB" w:rsidP="00EE5EFB">
      <w:pPr>
        <w:rPr>
          <w:sz w:val="24"/>
        </w:rPr>
      </w:pPr>
      <w:r>
        <w:rPr>
          <w:sz w:val="24"/>
        </w:rPr>
        <w:t xml:space="preserve">This is a challenging situation for Denise because she cannot be certain that Crescent Petroleum would act prejudicially if the company were aware of the ethnicity of the principal investigator or the sex of the company president. For all Denise knows, her company has already been eliminated from contention simply because she is female. By deciding to submit a proposal, Denise is betting that any prejudice by Crescent has not already eliminated her. She now has to decide the appropriate amount of accommodation to make to the culture of Crescent. </w:t>
      </w:r>
    </w:p>
    <w:p w:rsidR="00EE5EFB" w:rsidRDefault="00EE5EFB" w:rsidP="00EE5EFB">
      <w:pPr>
        <w:rPr>
          <w:sz w:val="24"/>
        </w:rPr>
      </w:pPr>
    </w:p>
    <w:p w:rsidR="00EE5EFB" w:rsidRDefault="00EE5EFB" w:rsidP="00EE5EFB">
      <w:pPr>
        <w:rPr>
          <w:sz w:val="24"/>
        </w:rPr>
      </w:pPr>
      <w:r>
        <w:rPr>
          <w:sz w:val="24"/>
        </w:rPr>
        <w:t xml:space="preserve">If I were Denise’s mentor, my advice would be for Denise to disguise the sex of her employees by using their first initials instead of their first names and that it is appropriate for her to "remove" herself from the boilerplate history of her company. My reasoning is that neither of these actions involves lying. Rather, these actions involve withholding unnecessary information. By disguising the sex of her employees and eliminating the story of her involvement with the company, Denise is choosing to offer less information than she traditionally offers, but she is not providing false or misleading information. What is most important, she is not giving in to what she perceives as a prejudicial attitude by being prejudicial toward her employees. In other words, she is not firing her employees or making them less valuable at the company. If Crescent were to explicitly ask Denise about the sex of her employees or inquire about why she has the same last name that appears in the name of her company, she should tell the truth. </w:t>
      </w:r>
    </w:p>
    <w:p w:rsidR="00EE5EFB" w:rsidRDefault="00EE5EFB" w:rsidP="00EE5EFB">
      <w:pPr>
        <w:rPr>
          <w:sz w:val="24"/>
        </w:rPr>
      </w:pPr>
    </w:p>
    <w:p w:rsidR="00EE5EFB" w:rsidRDefault="00EE5EFB" w:rsidP="00EE5EFB">
      <w:pPr>
        <w:pStyle w:val="NormalSafeguard"/>
        <w:spacing w:after="0"/>
      </w:pPr>
      <w:r>
        <w:t xml:space="preserve">However, it would be inappropriate for her to tailor Mark Steinberg’s last name to disguise his ethnicity. Doing so would be lying. In this case, lying would be inappropriate because it would represent too great an accommodation of what she perceives as a potentially prejudicial reaction by Crescent. She would in effect become Crescent’s accomplice. </w:t>
      </w:r>
    </w:p>
    <w:p w:rsidR="00EE5EFB" w:rsidRPr="00F95956" w:rsidRDefault="00EE5EFB" w:rsidP="00EE5EFB">
      <w:pPr>
        <w:rPr>
          <w:sz w:val="24"/>
          <w:szCs w:val="24"/>
        </w:rPr>
      </w:pPr>
    </w:p>
    <w:p w:rsidR="00DB0AE3" w:rsidRPr="00F95956" w:rsidRDefault="00EE5EFB">
      <w:pPr>
        <w:rPr>
          <w:sz w:val="24"/>
          <w:szCs w:val="24"/>
        </w:rPr>
      </w:pPr>
      <w:r w:rsidRPr="00F95956">
        <w:rPr>
          <w:sz w:val="24"/>
          <w:szCs w:val="24"/>
        </w:rPr>
        <w:t>Alternatively, if Denise has a person other than Steinberg available to run the project, it would be ethically permissible to assign this other employee to the project, so long as doing so does not hurt Steinberg in his professional career. Before making such a decision, she should discuss the matter with Steinberg to learn his feelings about being replaced. If he objects—that is, if he wants to be included in the proposal even if that would decrease the company's chances of winning the contract—Denise should comply with his request. In this case, following Steinberg's wishes would be the right thing to do (from the care perspective), as well as the smartest business decision. Maintaining his trust is more important than winning this one contract if he has given McNeil no reason to doubt his professional competence and character.</w:t>
      </w:r>
    </w:p>
    <w:sectPr w:rsidR="00DB0AE3" w:rsidRPr="00F95956" w:rsidSect="009770D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83279">
      <w:r>
        <w:separator/>
      </w:r>
    </w:p>
  </w:endnote>
  <w:endnote w:type="continuationSeparator" w:id="0">
    <w:p w:rsidR="00000000" w:rsidRDefault="004832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D88" w:rsidRPr="000610E4" w:rsidRDefault="00CA2D88" w:rsidP="00CA2D88">
    <w:pPr>
      <w:pStyle w:val="Footer"/>
      <w:jc w:val="right"/>
      <w:rPr>
        <w:rFonts w:ascii="Verdana" w:hAnsi="Verdana"/>
        <w:sz w:val="16"/>
        <w:szCs w:val="16"/>
      </w:rPr>
    </w:pPr>
    <w:r>
      <w:rPr>
        <w:rFonts w:ascii="Verdana" w:hAnsi="Verdana"/>
        <w:sz w:val="16"/>
        <w:szCs w:val="16"/>
      </w:rPr>
      <w:t>Copyright © 2007 Bedford/St. Martin’s                                                               bedfordstmartins.com/techcomm</w:t>
    </w:r>
  </w:p>
  <w:p w:rsidR="00FE3AC1" w:rsidRPr="00CA2D88" w:rsidRDefault="00FE3AC1" w:rsidP="00CA2D88">
    <w:pPr>
      <w:pStyle w:val="Footer"/>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83279">
      <w:r>
        <w:separator/>
      </w:r>
    </w:p>
  </w:footnote>
  <w:footnote w:type="continuationSeparator" w:id="0">
    <w:p w:rsidR="00000000" w:rsidRDefault="00483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70D5"/>
    <w:rsid w:val="00483279"/>
    <w:rsid w:val="009770D5"/>
    <w:rsid w:val="00CA2D88"/>
    <w:rsid w:val="00DB0AE3"/>
    <w:rsid w:val="00EE5EFB"/>
    <w:rsid w:val="00F95956"/>
    <w:rsid w:val="00FE3A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EFB"/>
    <w:rPr>
      <w:sz w:val="18"/>
    </w:rPr>
  </w:style>
  <w:style w:type="paragraph" w:styleId="Heading3">
    <w:name w:val="heading 3"/>
    <w:basedOn w:val="Normal"/>
    <w:next w:val="Normal"/>
    <w:qFormat/>
    <w:rsid w:val="00EE5EFB"/>
    <w:pPr>
      <w:keepNext/>
      <w:tabs>
        <w:tab w:val="left" w:pos="-1440"/>
        <w:tab w:val="left" w:pos="-720"/>
        <w:tab w:val="left" w:pos="0"/>
        <w:tab w:val="left" w:pos="396"/>
        <w:tab w:val="left" w:pos="432"/>
        <w:tab w:val="left" w:pos="720"/>
        <w:tab w:val="left" w:pos="1440"/>
        <w:tab w:val="left" w:pos="2160"/>
        <w:tab w:val="left" w:pos="2880"/>
        <w:tab w:val="left" w:pos="3600"/>
        <w:tab w:val="left" w:pos="5760"/>
      </w:tabs>
      <w:suppressAutoHyphens/>
      <w:outlineLvl w:val="2"/>
    </w:pPr>
    <w:rPr>
      <w:b/>
      <w:spacing w:val="2"/>
      <w:kern w:val="20"/>
      <w:positio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E5EFB"/>
    <w:pPr>
      <w:tabs>
        <w:tab w:val="left" w:pos="-1440"/>
        <w:tab w:val="left" w:pos="-720"/>
        <w:tab w:val="left" w:pos="396"/>
        <w:tab w:val="left" w:pos="432"/>
        <w:tab w:val="left" w:pos="720"/>
        <w:tab w:val="left" w:pos="1440"/>
        <w:tab w:val="left" w:pos="2160"/>
        <w:tab w:val="left" w:pos="2880"/>
        <w:tab w:val="left" w:pos="3600"/>
        <w:tab w:val="left" w:pos="5760"/>
      </w:tabs>
      <w:suppressAutoHyphens/>
    </w:pPr>
    <w:rPr>
      <w:spacing w:val="2"/>
      <w:kern w:val="20"/>
      <w:position w:val="-2"/>
    </w:rPr>
  </w:style>
  <w:style w:type="paragraph" w:customStyle="1" w:styleId="NormalSafeguard">
    <w:name w:val="Normal Safeguard"/>
    <w:basedOn w:val="Normal"/>
    <w:rsid w:val="00EE5EFB"/>
    <w:pPr>
      <w:spacing w:after="160"/>
    </w:pPr>
    <w:rPr>
      <w:sz w:val="24"/>
      <w:szCs w:val="24"/>
    </w:rPr>
  </w:style>
  <w:style w:type="paragraph" w:styleId="Header">
    <w:name w:val="header"/>
    <w:basedOn w:val="Normal"/>
    <w:rsid w:val="00FE3AC1"/>
    <w:pPr>
      <w:tabs>
        <w:tab w:val="center" w:pos="4320"/>
        <w:tab w:val="right" w:pos="8640"/>
      </w:tabs>
    </w:pPr>
  </w:style>
  <w:style w:type="paragraph" w:styleId="Footer">
    <w:name w:val="footer"/>
    <w:basedOn w:val="Normal"/>
    <w:rsid w:val="00FE3AC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2549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Case 2: The Name Game </vt:lpstr>
    </vt:vector>
  </TitlesOfParts>
  <Company>Bedford/St. Martin's</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2: The Name Game </dc:title>
  <dc:subject/>
  <dc:creator>BSM</dc:creator>
  <cp:keywords/>
  <dc:description/>
  <cp:lastModifiedBy>kbutcher</cp:lastModifiedBy>
  <cp:revision>2</cp:revision>
  <dcterms:created xsi:type="dcterms:W3CDTF">2010-02-11T18:40:00Z</dcterms:created>
  <dcterms:modified xsi:type="dcterms:W3CDTF">2010-02-11T18:40:00Z</dcterms:modified>
</cp:coreProperties>
</file>